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70C" w:rsidRPr="00256AD4" w:rsidRDefault="00DF0C51" w:rsidP="00CC15AA">
      <w:pPr>
        <w:autoSpaceDE w:val="0"/>
        <w:autoSpaceDN w:val="0"/>
        <w:adjustRightInd w:val="0"/>
        <w:jc w:val="center"/>
        <w:rPr>
          <w:b/>
          <w:bCs/>
        </w:rPr>
      </w:pPr>
      <w:bookmarkStart w:id="0" w:name="_Toc318404204"/>
      <w:r>
        <w:rPr>
          <w:b/>
          <w:bCs/>
        </w:rPr>
        <w:t xml:space="preserve">A </w:t>
      </w:r>
      <w:r w:rsidR="005C7F65">
        <w:rPr>
          <w:b/>
          <w:bCs/>
        </w:rPr>
        <w:t>LATENT SEGMENTATION BASED MULTIPLE DISCRETE CONTINUOUS EXT</w:t>
      </w:r>
      <w:r w:rsidR="000953E8">
        <w:rPr>
          <w:b/>
          <w:bCs/>
        </w:rPr>
        <w:t>R</w:t>
      </w:r>
      <w:r w:rsidR="005C7F65">
        <w:rPr>
          <w:b/>
          <w:bCs/>
        </w:rPr>
        <w:t>EME VALUE MODEL</w:t>
      </w:r>
    </w:p>
    <w:p w:rsidR="00186AC2" w:rsidRDefault="00186AC2" w:rsidP="00CC15AA">
      <w:pPr>
        <w:autoSpaceDE w:val="0"/>
        <w:autoSpaceDN w:val="0"/>
        <w:adjustRightInd w:val="0"/>
        <w:jc w:val="center"/>
      </w:pPr>
    </w:p>
    <w:p w:rsidR="00186AC2" w:rsidRPr="00186AC2" w:rsidRDefault="00186AC2" w:rsidP="00CC15AA">
      <w:pPr>
        <w:autoSpaceDE w:val="0"/>
        <w:autoSpaceDN w:val="0"/>
        <w:adjustRightInd w:val="0"/>
        <w:jc w:val="center"/>
      </w:pPr>
    </w:p>
    <w:p w:rsidR="00186AC2" w:rsidRPr="00186AC2" w:rsidRDefault="00186AC2" w:rsidP="00CC15AA">
      <w:pPr>
        <w:autoSpaceDE w:val="0"/>
        <w:autoSpaceDN w:val="0"/>
        <w:adjustRightInd w:val="0"/>
        <w:jc w:val="center"/>
      </w:pPr>
    </w:p>
    <w:p w:rsidR="00186AC2" w:rsidRPr="00186AC2" w:rsidRDefault="00186AC2" w:rsidP="00CC15AA">
      <w:pPr>
        <w:autoSpaceDE w:val="0"/>
        <w:autoSpaceDN w:val="0"/>
        <w:adjustRightInd w:val="0"/>
        <w:jc w:val="center"/>
      </w:pPr>
    </w:p>
    <w:p w:rsidR="00186AC2" w:rsidRPr="00186AC2" w:rsidRDefault="00186AC2" w:rsidP="00CC15AA">
      <w:pPr>
        <w:autoSpaceDE w:val="0"/>
        <w:autoSpaceDN w:val="0"/>
        <w:adjustRightInd w:val="0"/>
        <w:jc w:val="center"/>
      </w:pPr>
    </w:p>
    <w:p w:rsidR="00186AC2" w:rsidRPr="00186AC2" w:rsidRDefault="00186AC2" w:rsidP="00CC15AA">
      <w:pPr>
        <w:autoSpaceDE w:val="0"/>
        <w:autoSpaceDN w:val="0"/>
        <w:adjustRightInd w:val="0"/>
        <w:jc w:val="center"/>
      </w:pPr>
    </w:p>
    <w:p w:rsidR="00186AC2" w:rsidRPr="00E63373" w:rsidRDefault="00186AC2" w:rsidP="00CC15AA">
      <w:pPr>
        <w:autoSpaceDE w:val="0"/>
        <w:autoSpaceDN w:val="0"/>
        <w:adjustRightInd w:val="0"/>
        <w:jc w:val="center"/>
        <w:rPr>
          <w:szCs w:val="24"/>
        </w:rPr>
      </w:pPr>
      <w:r w:rsidRPr="00E63373">
        <w:rPr>
          <w:szCs w:val="24"/>
        </w:rPr>
        <w:t>Anae Sobhani</w:t>
      </w:r>
    </w:p>
    <w:p w:rsidR="00186AC2" w:rsidRPr="00E63373" w:rsidRDefault="00186AC2" w:rsidP="00CC15AA">
      <w:pPr>
        <w:autoSpaceDE w:val="0"/>
        <w:autoSpaceDN w:val="0"/>
        <w:adjustRightInd w:val="0"/>
        <w:jc w:val="center"/>
        <w:rPr>
          <w:szCs w:val="24"/>
        </w:rPr>
      </w:pPr>
      <w:r w:rsidRPr="00E63373">
        <w:rPr>
          <w:szCs w:val="24"/>
        </w:rPr>
        <w:t>PhD Student</w:t>
      </w:r>
    </w:p>
    <w:p w:rsidR="00186AC2" w:rsidRPr="00E63373" w:rsidRDefault="00186AC2" w:rsidP="00CC15AA">
      <w:pPr>
        <w:autoSpaceDE w:val="0"/>
        <w:autoSpaceDN w:val="0"/>
        <w:adjustRightInd w:val="0"/>
        <w:jc w:val="center"/>
        <w:rPr>
          <w:szCs w:val="24"/>
        </w:rPr>
      </w:pPr>
      <w:r w:rsidRPr="00E63373">
        <w:rPr>
          <w:szCs w:val="24"/>
        </w:rPr>
        <w:t>Department of Civil Engineering and Applied Mechanics</w:t>
      </w:r>
    </w:p>
    <w:p w:rsidR="00186AC2" w:rsidRPr="00E63373" w:rsidRDefault="00186AC2" w:rsidP="00CC15AA">
      <w:pPr>
        <w:autoSpaceDE w:val="0"/>
        <w:autoSpaceDN w:val="0"/>
        <w:adjustRightInd w:val="0"/>
        <w:jc w:val="center"/>
        <w:rPr>
          <w:szCs w:val="24"/>
        </w:rPr>
      </w:pPr>
      <w:r w:rsidRPr="00E63373">
        <w:rPr>
          <w:szCs w:val="24"/>
        </w:rPr>
        <w:t>McGill University</w:t>
      </w:r>
    </w:p>
    <w:p w:rsidR="00186AC2" w:rsidRPr="00E63373" w:rsidRDefault="00186AC2" w:rsidP="00CC15AA">
      <w:pPr>
        <w:autoSpaceDE w:val="0"/>
        <w:autoSpaceDN w:val="0"/>
        <w:adjustRightInd w:val="0"/>
        <w:jc w:val="center"/>
        <w:rPr>
          <w:szCs w:val="24"/>
        </w:rPr>
      </w:pPr>
      <w:proofErr w:type="spellStart"/>
      <w:r w:rsidRPr="00E63373">
        <w:rPr>
          <w:szCs w:val="24"/>
        </w:rPr>
        <w:t>Ph</w:t>
      </w:r>
      <w:proofErr w:type="spellEnd"/>
      <w:r w:rsidRPr="00E63373">
        <w:rPr>
          <w:szCs w:val="24"/>
        </w:rPr>
        <w:t xml:space="preserve">: </w:t>
      </w:r>
      <w:r w:rsidR="00256AD4" w:rsidRPr="00E63373">
        <w:rPr>
          <w:szCs w:val="24"/>
        </w:rPr>
        <w:t>647 894 2613</w:t>
      </w:r>
      <w:r w:rsidRPr="00E63373">
        <w:rPr>
          <w:szCs w:val="24"/>
        </w:rPr>
        <w:t>, Fax: 514 398 7361</w:t>
      </w:r>
    </w:p>
    <w:p w:rsidR="00186AC2" w:rsidRPr="00E63373" w:rsidRDefault="00186AC2" w:rsidP="00CC15AA">
      <w:pPr>
        <w:autoSpaceDE w:val="0"/>
        <w:autoSpaceDN w:val="0"/>
        <w:adjustRightInd w:val="0"/>
        <w:jc w:val="center"/>
        <w:rPr>
          <w:szCs w:val="24"/>
        </w:rPr>
      </w:pPr>
      <w:r w:rsidRPr="00E63373">
        <w:rPr>
          <w:szCs w:val="24"/>
        </w:rPr>
        <w:t>Email:anae.sobhani@mail.mcgill.ca</w:t>
      </w:r>
    </w:p>
    <w:p w:rsidR="00186AC2" w:rsidRPr="00E63373" w:rsidRDefault="00186AC2" w:rsidP="00CC15AA">
      <w:pPr>
        <w:autoSpaceDE w:val="0"/>
        <w:autoSpaceDN w:val="0"/>
        <w:adjustRightInd w:val="0"/>
        <w:jc w:val="center"/>
        <w:rPr>
          <w:szCs w:val="24"/>
        </w:rPr>
      </w:pPr>
    </w:p>
    <w:p w:rsidR="00186AC2" w:rsidRPr="00E63373" w:rsidRDefault="00186AC2" w:rsidP="00CC15AA">
      <w:pPr>
        <w:autoSpaceDE w:val="0"/>
        <w:autoSpaceDN w:val="0"/>
        <w:adjustRightInd w:val="0"/>
        <w:jc w:val="center"/>
        <w:rPr>
          <w:szCs w:val="24"/>
        </w:rPr>
      </w:pPr>
    </w:p>
    <w:p w:rsidR="00186AC2" w:rsidRPr="00E63373" w:rsidRDefault="00186AC2" w:rsidP="00CC15AA">
      <w:pPr>
        <w:autoSpaceDE w:val="0"/>
        <w:autoSpaceDN w:val="0"/>
        <w:adjustRightInd w:val="0"/>
        <w:jc w:val="center"/>
        <w:rPr>
          <w:szCs w:val="24"/>
        </w:rPr>
      </w:pPr>
    </w:p>
    <w:p w:rsidR="00186AC2" w:rsidRPr="00E63373" w:rsidRDefault="00186AC2" w:rsidP="00CC15AA">
      <w:pPr>
        <w:autoSpaceDE w:val="0"/>
        <w:autoSpaceDN w:val="0"/>
        <w:adjustRightInd w:val="0"/>
        <w:jc w:val="center"/>
        <w:rPr>
          <w:szCs w:val="24"/>
        </w:rPr>
      </w:pPr>
      <w:r w:rsidRPr="00E63373">
        <w:rPr>
          <w:szCs w:val="24"/>
        </w:rPr>
        <w:t>Naveen Eluru*</w:t>
      </w:r>
    </w:p>
    <w:p w:rsidR="00186AC2" w:rsidRPr="00E63373" w:rsidRDefault="00186AC2" w:rsidP="00CC15AA">
      <w:pPr>
        <w:autoSpaceDE w:val="0"/>
        <w:autoSpaceDN w:val="0"/>
        <w:adjustRightInd w:val="0"/>
        <w:jc w:val="center"/>
        <w:rPr>
          <w:szCs w:val="24"/>
        </w:rPr>
      </w:pPr>
      <w:r w:rsidRPr="00E63373">
        <w:rPr>
          <w:szCs w:val="24"/>
        </w:rPr>
        <w:t>Assistant Professor</w:t>
      </w:r>
    </w:p>
    <w:p w:rsidR="00186AC2" w:rsidRPr="00E63373" w:rsidRDefault="00186AC2" w:rsidP="00CC15AA">
      <w:pPr>
        <w:autoSpaceDE w:val="0"/>
        <w:autoSpaceDN w:val="0"/>
        <w:adjustRightInd w:val="0"/>
        <w:jc w:val="center"/>
        <w:rPr>
          <w:szCs w:val="24"/>
        </w:rPr>
      </w:pPr>
      <w:r w:rsidRPr="00E63373">
        <w:rPr>
          <w:szCs w:val="24"/>
        </w:rPr>
        <w:t>Department of Civil Engineering and Applied Mechanics</w:t>
      </w:r>
    </w:p>
    <w:p w:rsidR="00186AC2" w:rsidRPr="00E63373" w:rsidRDefault="00186AC2" w:rsidP="00CC15AA">
      <w:pPr>
        <w:autoSpaceDE w:val="0"/>
        <w:autoSpaceDN w:val="0"/>
        <w:adjustRightInd w:val="0"/>
        <w:jc w:val="center"/>
        <w:rPr>
          <w:szCs w:val="24"/>
        </w:rPr>
      </w:pPr>
      <w:r w:rsidRPr="00E63373">
        <w:rPr>
          <w:szCs w:val="24"/>
        </w:rPr>
        <w:t>McGill University</w:t>
      </w:r>
    </w:p>
    <w:p w:rsidR="00186AC2" w:rsidRPr="00E63373" w:rsidRDefault="00186AC2" w:rsidP="00CC15AA">
      <w:pPr>
        <w:autoSpaceDE w:val="0"/>
        <w:autoSpaceDN w:val="0"/>
        <w:adjustRightInd w:val="0"/>
        <w:jc w:val="center"/>
        <w:rPr>
          <w:szCs w:val="24"/>
        </w:rPr>
      </w:pPr>
      <w:proofErr w:type="spellStart"/>
      <w:r w:rsidRPr="00E63373">
        <w:rPr>
          <w:szCs w:val="24"/>
        </w:rPr>
        <w:t>Ph</w:t>
      </w:r>
      <w:proofErr w:type="spellEnd"/>
      <w:r w:rsidRPr="00E63373">
        <w:rPr>
          <w:szCs w:val="24"/>
        </w:rPr>
        <w:t>: 514 398 6823, Fax: 514 398 7361</w:t>
      </w:r>
    </w:p>
    <w:p w:rsidR="00186AC2" w:rsidRPr="00E63373" w:rsidRDefault="00186AC2" w:rsidP="00CC15AA">
      <w:pPr>
        <w:autoSpaceDE w:val="0"/>
        <w:autoSpaceDN w:val="0"/>
        <w:adjustRightInd w:val="0"/>
        <w:jc w:val="center"/>
        <w:rPr>
          <w:szCs w:val="24"/>
        </w:rPr>
      </w:pPr>
      <w:r w:rsidRPr="00E63373">
        <w:rPr>
          <w:szCs w:val="24"/>
        </w:rPr>
        <w:t>Email:naveen.eluru@mcgill.ca</w:t>
      </w:r>
    </w:p>
    <w:p w:rsidR="001532E2" w:rsidRPr="00E63373" w:rsidRDefault="001532E2" w:rsidP="00CC15AA">
      <w:pPr>
        <w:autoSpaceDE w:val="0"/>
        <w:autoSpaceDN w:val="0"/>
        <w:adjustRightInd w:val="0"/>
        <w:jc w:val="center"/>
        <w:rPr>
          <w:szCs w:val="24"/>
        </w:rPr>
      </w:pPr>
    </w:p>
    <w:p w:rsidR="008C3735" w:rsidRPr="00E63373" w:rsidRDefault="008C3735" w:rsidP="00CC15AA">
      <w:pPr>
        <w:autoSpaceDE w:val="0"/>
        <w:autoSpaceDN w:val="0"/>
        <w:adjustRightInd w:val="0"/>
        <w:jc w:val="center"/>
        <w:rPr>
          <w:szCs w:val="24"/>
        </w:rPr>
      </w:pPr>
    </w:p>
    <w:p w:rsidR="00D215C1" w:rsidRPr="00E63373" w:rsidRDefault="00D215C1" w:rsidP="00CC15AA">
      <w:pPr>
        <w:autoSpaceDE w:val="0"/>
        <w:autoSpaceDN w:val="0"/>
        <w:adjustRightInd w:val="0"/>
        <w:jc w:val="center"/>
        <w:rPr>
          <w:szCs w:val="24"/>
        </w:rPr>
      </w:pPr>
    </w:p>
    <w:p w:rsidR="00D215C1" w:rsidRDefault="009A3CBA" w:rsidP="00CC15AA">
      <w:pPr>
        <w:autoSpaceDE w:val="0"/>
        <w:autoSpaceDN w:val="0"/>
        <w:adjustRightInd w:val="0"/>
        <w:jc w:val="center"/>
      </w:pPr>
      <w:r>
        <w:t>Ahmadreza</w:t>
      </w:r>
      <w:r w:rsidR="00A02128">
        <w:t xml:space="preserve"> F</w:t>
      </w:r>
      <w:r w:rsidR="00A02128" w:rsidRPr="009A3CBA">
        <w:t>aghih</w:t>
      </w:r>
      <w:r w:rsidR="00A02128">
        <w:t>-I</w:t>
      </w:r>
      <w:r w:rsidR="00A02128" w:rsidRPr="009A3CBA">
        <w:t>mani</w:t>
      </w:r>
    </w:p>
    <w:p w:rsidR="009A3CBA" w:rsidRPr="00E63373" w:rsidRDefault="009A3CBA" w:rsidP="00CC15AA">
      <w:pPr>
        <w:autoSpaceDE w:val="0"/>
        <w:autoSpaceDN w:val="0"/>
        <w:adjustRightInd w:val="0"/>
        <w:jc w:val="center"/>
        <w:rPr>
          <w:szCs w:val="24"/>
        </w:rPr>
      </w:pPr>
      <w:r w:rsidRPr="00E63373">
        <w:rPr>
          <w:szCs w:val="24"/>
        </w:rPr>
        <w:t>PhD Student</w:t>
      </w:r>
    </w:p>
    <w:p w:rsidR="009A3CBA" w:rsidRPr="00E63373" w:rsidRDefault="009A3CBA" w:rsidP="00CC15AA">
      <w:pPr>
        <w:autoSpaceDE w:val="0"/>
        <w:autoSpaceDN w:val="0"/>
        <w:adjustRightInd w:val="0"/>
        <w:jc w:val="center"/>
        <w:rPr>
          <w:szCs w:val="24"/>
        </w:rPr>
      </w:pPr>
      <w:r w:rsidRPr="00E63373">
        <w:rPr>
          <w:szCs w:val="24"/>
        </w:rPr>
        <w:t>Department of Civil Engineering and Applied Mechanics</w:t>
      </w:r>
    </w:p>
    <w:p w:rsidR="009A3CBA" w:rsidRPr="00E63373" w:rsidRDefault="009A3CBA" w:rsidP="00CC15AA">
      <w:pPr>
        <w:autoSpaceDE w:val="0"/>
        <w:autoSpaceDN w:val="0"/>
        <w:adjustRightInd w:val="0"/>
        <w:jc w:val="center"/>
        <w:rPr>
          <w:szCs w:val="24"/>
        </w:rPr>
      </w:pPr>
      <w:r w:rsidRPr="00E63373">
        <w:rPr>
          <w:szCs w:val="24"/>
        </w:rPr>
        <w:t>McGill University</w:t>
      </w:r>
    </w:p>
    <w:p w:rsidR="009A3CBA" w:rsidRPr="0040717D" w:rsidRDefault="009A3CBA" w:rsidP="00CC15AA">
      <w:pPr>
        <w:jc w:val="center"/>
        <w:rPr>
          <w:rFonts w:ascii="Times New Roman" w:hAnsi="Times New Roman" w:cs="Times New Roman"/>
          <w:bCs/>
          <w:lang w:val="en-US"/>
        </w:rPr>
      </w:pPr>
      <w:proofErr w:type="spellStart"/>
      <w:r>
        <w:rPr>
          <w:rFonts w:ascii="Times New Roman" w:hAnsi="Times New Roman" w:cs="Times New Roman"/>
          <w:bCs/>
          <w:lang w:val="en-US"/>
        </w:rPr>
        <w:t>Ph</w:t>
      </w:r>
      <w:proofErr w:type="spellEnd"/>
      <w:r w:rsidRPr="000A1C51">
        <w:rPr>
          <w:rFonts w:ascii="Times New Roman" w:hAnsi="Times New Roman" w:cs="Times New Roman"/>
          <w:bCs/>
          <w:lang w:val="en-US"/>
        </w:rPr>
        <w:t>: 514-652-4464</w:t>
      </w:r>
      <w:r>
        <w:rPr>
          <w:rFonts w:ascii="Times New Roman" w:hAnsi="Times New Roman" w:cs="Times New Roman"/>
          <w:bCs/>
          <w:lang w:val="en-US"/>
        </w:rPr>
        <w:t xml:space="preserve">, </w:t>
      </w:r>
      <w:r w:rsidRPr="00B938F7">
        <w:rPr>
          <w:rFonts w:ascii="Times New Roman" w:hAnsi="Times New Roman" w:cs="Times New Roman"/>
          <w:bCs/>
          <w:lang w:val="en-US"/>
        </w:rPr>
        <w:t>Fax: 514-398-7361</w:t>
      </w:r>
    </w:p>
    <w:p w:rsidR="009A3CBA" w:rsidRPr="0040717D" w:rsidRDefault="009A3CBA" w:rsidP="00CC15AA">
      <w:pPr>
        <w:jc w:val="center"/>
        <w:rPr>
          <w:rFonts w:ascii="Times New Roman" w:hAnsi="Times New Roman" w:cs="Times New Roman"/>
          <w:bCs/>
          <w:lang w:val="en-US"/>
        </w:rPr>
      </w:pPr>
      <w:r w:rsidRPr="00604E5D">
        <w:rPr>
          <w:rFonts w:ascii="Times New Roman" w:hAnsi="Times New Roman" w:cs="Times New Roman"/>
          <w:bCs/>
          <w:lang w:val="en-US"/>
        </w:rPr>
        <w:t>Email</w:t>
      </w:r>
      <w:r>
        <w:t xml:space="preserve">: </w:t>
      </w:r>
      <w:r w:rsidRPr="009A3CBA">
        <w:t>seyed.faghihimani@mail.mcgill.ca</w:t>
      </w:r>
    </w:p>
    <w:p w:rsidR="00D215C1" w:rsidRDefault="00D215C1" w:rsidP="00CC15AA">
      <w:pPr>
        <w:autoSpaceDE w:val="0"/>
        <w:autoSpaceDN w:val="0"/>
        <w:adjustRightInd w:val="0"/>
        <w:jc w:val="center"/>
      </w:pPr>
    </w:p>
    <w:p w:rsidR="00D215C1" w:rsidRDefault="00D215C1" w:rsidP="00CC15AA">
      <w:pPr>
        <w:autoSpaceDE w:val="0"/>
        <w:autoSpaceDN w:val="0"/>
        <w:adjustRightInd w:val="0"/>
        <w:jc w:val="center"/>
      </w:pPr>
    </w:p>
    <w:p w:rsidR="00D215C1" w:rsidRDefault="00D215C1" w:rsidP="00CC15AA">
      <w:pPr>
        <w:autoSpaceDE w:val="0"/>
        <w:autoSpaceDN w:val="0"/>
        <w:adjustRightInd w:val="0"/>
        <w:jc w:val="center"/>
      </w:pPr>
    </w:p>
    <w:p w:rsidR="00D215C1" w:rsidRDefault="00D215C1" w:rsidP="00CC15AA">
      <w:pPr>
        <w:autoSpaceDE w:val="0"/>
        <w:autoSpaceDN w:val="0"/>
        <w:adjustRightInd w:val="0"/>
        <w:jc w:val="center"/>
      </w:pPr>
    </w:p>
    <w:p w:rsidR="008C3735" w:rsidRPr="00EA1CD9" w:rsidRDefault="008C3735" w:rsidP="00CC15AA">
      <w:pPr>
        <w:rPr>
          <w:rFonts w:ascii="Times New Roman" w:hAnsi="Times New Roman" w:cs="Times New Roman"/>
          <w:bCs/>
          <w:lang w:val="en-US"/>
        </w:rPr>
      </w:pPr>
      <w:r>
        <w:rPr>
          <w:rFonts w:ascii="Times New Roman" w:hAnsi="Times New Roman" w:cs="Times New Roman"/>
          <w:szCs w:val="24"/>
          <w:lang w:val="en-US"/>
        </w:rPr>
        <w:t>*</w:t>
      </w:r>
      <w:r w:rsidR="006C0A73">
        <w:rPr>
          <w:rFonts w:ascii="Times New Roman" w:hAnsi="Times New Roman" w:cs="Times New Roman"/>
          <w:szCs w:val="24"/>
          <w:lang w:val="en-US"/>
        </w:rPr>
        <w:t>Corresponding Author</w:t>
      </w:r>
    </w:p>
    <w:p w:rsidR="008C3735" w:rsidRPr="00EA1CD9" w:rsidRDefault="008C3735" w:rsidP="00CC15AA">
      <w:pPr>
        <w:rPr>
          <w:rFonts w:ascii="Times New Roman" w:hAnsi="Times New Roman" w:cs="Times New Roman"/>
          <w:bCs/>
          <w:lang w:val="en-US"/>
        </w:rPr>
      </w:pPr>
    </w:p>
    <w:p w:rsidR="008C3735" w:rsidRDefault="008C3735" w:rsidP="00CC15AA">
      <w:pPr>
        <w:autoSpaceDE w:val="0"/>
        <w:autoSpaceDN w:val="0"/>
        <w:adjustRightInd w:val="0"/>
        <w:jc w:val="center"/>
        <w:sectPr w:rsidR="008C3735" w:rsidSect="0041739B">
          <w:footerReference w:type="default" r:id="rId10"/>
          <w:pgSz w:w="12240" w:h="15840"/>
          <w:pgMar w:top="1440" w:right="1440" w:bottom="1440" w:left="1440" w:header="708" w:footer="708" w:gutter="0"/>
          <w:cols w:space="708"/>
          <w:titlePg/>
          <w:docGrid w:linePitch="360"/>
        </w:sectPr>
      </w:pPr>
    </w:p>
    <w:p w:rsidR="00186AC2" w:rsidRPr="00186AC2" w:rsidRDefault="00186AC2" w:rsidP="00CC15AA">
      <w:pPr>
        <w:pStyle w:val="Heading1"/>
        <w:numPr>
          <w:ilvl w:val="0"/>
          <w:numId w:val="0"/>
        </w:numPr>
        <w:ind w:left="360" w:hanging="360"/>
      </w:pPr>
      <w:r w:rsidRPr="00186AC2">
        <w:lastRenderedPageBreak/>
        <w:t>A</w:t>
      </w:r>
      <w:r w:rsidR="00453D9C">
        <w:t>BSTRACT</w:t>
      </w:r>
    </w:p>
    <w:p w:rsidR="007E7808" w:rsidRPr="00A90DFE" w:rsidRDefault="007E3E2F" w:rsidP="00CC15AA">
      <w:pPr>
        <w:rPr>
          <w:szCs w:val="24"/>
          <w:lang w:val="en-US"/>
        </w:rPr>
      </w:pPr>
      <w:r>
        <w:rPr>
          <w:rFonts w:ascii="Times New Roman" w:eastAsia="Calibri" w:hAnsi="Times New Roman"/>
          <w:szCs w:val="22"/>
        </w:rPr>
        <w:t xml:space="preserve">We </w:t>
      </w:r>
      <w:r w:rsidRPr="00DC2F2D">
        <w:rPr>
          <w:rFonts w:ascii="Times New Roman" w:eastAsia="Calibri" w:hAnsi="Times New Roman"/>
          <w:szCs w:val="22"/>
        </w:rPr>
        <w:t xml:space="preserve">examine an alternative method to incorporate potential presence of population heterogeneity within the </w:t>
      </w:r>
      <w:r>
        <w:rPr>
          <w:rFonts w:ascii="Times New Roman" w:eastAsia="Calibri" w:hAnsi="Times New Roman"/>
          <w:szCs w:val="22"/>
        </w:rPr>
        <w:t>Multiple Discrete Continuous Extreme Value (</w:t>
      </w:r>
      <w:r w:rsidRPr="00DC2F2D">
        <w:rPr>
          <w:rFonts w:ascii="Times New Roman" w:eastAsia="Calibri" w:hAnsi="Times New Roman"/>
          <w:szCs w:val="22"/>
        </w:rPr>
        <w:t>MDCEV</w:t>
      </w:r>
      <w:r>
        <w:rPr>
          <w:rFonts w:ascii="Times New Roman" w:eastAsia="Calibri" w:hAnsi="Times New Roman"/>
          <w:szCs w:val="22"/>
        </w:rPr>
        <w:t>)</w:t>
      </w:r>
      <w:r w:rsidRPr="00DC2F2D">
        <w:rPr>
          <w:rFonts w:ascii="Times New Roman" w:eastAsia="Calibri" w:hAnsi="Times New Roman"/>
          <w:szCs w:val="22"/>
        </w:rPr>
        <w:t xml:space="preserve"> model structure. </w:t>
      </w:r>
      <w:r w:rsidR="007E7808" w:rsidRPr="005B0519">
        <w:rPr>
          <w:lang w:val="en-US"/>
        </w:rPr>
        <w:t>Towards this end</w:t>
      </w:r>
      <w:r w:rsidR="00B23DA0" w:rsidRPr="005B0519">
        <w:rPr>
          <w:lang w:val="en-US"/>
        </w:rPr>
        <w:t>,</w:t>
      </w:r>
      <w:r w:rsidR="007E7808" w:rsidRPr="005B0519">
        <w:rPr>
          <w:lang w:val="en-US"/>
        </w:rPr>
        <w:t xml:space="preserve"> an </w:t>
      </w:r>
      <w:r w:rsidR="007E7808" w:rsidRPr="005B0519">
        <w:t>endogenous segmentation approach</w:t>
      </w:r>
      <w:r w:rsidR="00B23DA0" w:rsidRPr="005B0519">
        <w:t xml:space="preserve"> is proposed</w:t>
      </w:r>
      <w:r w:rsidR="007E7808" w:rsidRPr="005B0519">
        <w:t xml:space="preserve"> that allocates decision makers probabilistically to various segments as a function of exogenous variables. Within each endogenously determined segment, a segment specific </w:t>
      </w:r>
      <w:r w:rsidR="0084394E" w:rsidRPr="005B0519">
        <w:t xml:space="preserve">MDCEV </w:t>
      </w:r>
      <w:r w:rsidR="007E7808" w:rsidRPr="005B0519">
        <w:t xml:space="preserve">model is estimated. </w:t>
      </w:r>
      <w:r w:rsidR="00B23DA0" w:rsidRPr="005B0519">
        <w:t xml:space="preserve">This </w:t>
      </w:r>
      <w:r w:rsidR="007E7808" w:rsidRPr="005B0519">
        <w:t xml:space="preserve">approach </w:t>
      </w:r>
      <w:r w:rsidR="005B631D" w:rsidRPr="005B0519">
        <w:t>provides</w:t>
      </w:r>
      <w:r w:rsidR="007E7808" w:rsidRPr="005B0519">
        <w:t xml:space="preserve"> insight</w:t>
      </w:r>
      <w:r w:rsidR="005B631D" w:rsidRPr="005B0519">
        <w:t>s</w:t>
      </w:r>
      <w:r w:rsidR="007E7808" w:rsidRPr="005B0519">
        <w:t xml:space="preserve"> on the various population segments present while evaluating distinct choice regimes for each of these segments. </w:t>
      </w:r>
      <w:r w:rsidR="007E7808" w:rsidRPr="005B0519">
        <w:rPr>
          <w:rFonts w:eastAsia="Calibri"/>
          <w:szCs w:val="22"/>
          <w:lang w:val="en-US"/>
        </w:rPr>
        <w:t xml:space="preserve">The segmentation approach addresses two concerns: (1) ensures that the parameters are estimated employing the full sample for each segment while </w:t>
      </w:r>
      <w:r w:rsidR="00F95CF9" w:rsidRPr="005B0519">
        <w:rPr>
          <w:rFonts w:eastAsia="Calibri"/>
          <w:szCs w:val="22"/>
          <w:lang w:val="en-US"/>
        </w:rPr>
        <w:t xml:space="preserve">using </w:t>
      </w:r>
      <w:r w:rsidR="007E7808" w:rsidRPr="005B0519">
        <w:rPr>
          <w:rFonts w:eastAsia="Calibri"/>
          <w:szCs w:val="22"/>
          <w:lang w:val="en-US"/>
        </w:rPr>
        <w:t>all the population records for model estimation</w:t>
      </w:r>
      <w:r w:rsidR="002B3DF1" w:rsidRPr="005B0519">
        <w:rPr>
          <w:rFonts w:eastAsia="Calibri"/>
          <w:szCs w:val="22"/>
          <w:lang w:val="en-US"/>
        </w:rPr>
        <w:t xml:space="preserve">, </w:t>
      </w:r>
      <w:r w:rsidR="007E7808" w:rsidRPr="005B0519">
        <w:rPr>
          <w:rFonts w:eastAsia="Calibri"/>
          <w:szCs w:val="22"/>
          <w:lang w:val="en-US"/>
        </w:rPr>
        <w:t>and (2) provides valuable insights on how the exogenous variables affect segmentation. An Expectation-Maximization algorithm is proposed to address the challenge</w:t>
      </w:r>
      <w:r w:rsidR="0084394E" w:rsidRPr="005B0519">
        <w:rPr>
          <w:rFonts w:eastAsia="Calibri"/>
          <w:szCs w:val="22"/>
          <w:lang w:val="en-US"/>
        </w:rPr>
        <w:t>s</w:t>
      </w:r>
      <w:r w:rsidR="007E7808" w:rsidRPr="005B0519">
        <w:rPr>
          <w:rFonts w:eastAsia="Calibri"/>
          <w:szCs w:val="22"/>
          <w:lang w:val="en-US"/>
        </w:rPr>
        <w:t xml:space="preserve"> of estimating the resulting endogenous segmentation based econometric model. </w:t>
      </w:r>
      <w:r w:rsidR="0084394E" w:rsidRPr="005B0519">
        <w:rPr>
          <w:rFonts w:eastAsia="Calibri"/>
          <w:szCs w:val="22"/>
          <w:lang w:val="en-US"/>
        </w:rPr>
        <w:t xml:space="preserve">A prediction procedure to employ the estimated latent MDCEV models for forecasting is also developed. </w:t>
      </w:r>
      <w:r w:rsidR="00F410C5" w:rsidRPr="005B0519">
        <w:t xml:space="preserve">The </w:t>
      </w:r>
      <w:r w:rsidR="00EC4799" w:rsidRPr="005B0519">
        <w:t xml:space="preserve">proposed </w:t>
      </w:r>
      <w:r w:rsidR="00F410C5" w:rsidRPr="005B0519">
        <w:t xml:space="preserve">model is estimated using </w:t>
      </w:r>
      <w:r w:rsidR="00162962" w:rsidRPr="005B0519">
        <w:t xml:space="preserve">data from </w:t>
      </w:r>
      <w:r w:rsidR="00EC4799" w:rsidRPr="005B0519">
        <w:t>2009 National Household Travel Survey</w:t>
      </w:r>
      <w:r w:rsidR="009B6AD0" w:rsidRPr="005B0519">
        <w:t xml:space="preserve"> (NHTS)</w:t>
      </w:r>
      <w:r w:rsidR="00EC4799" w:rsidRPr="005B0519">
        <w:t xml:space="preserve"> for the New York region</w:t>
      </w:r>
      <w:r w:rsidR="006C69A7" w:rsidRPr="005B0519">
        <w:t xml:space="preserve">. </w:t>
      </w:r>
      <w:r w:rsidR="002B0C37" w:rsidRPr="005B0519">
        <w:t>The</w:t>
      </w:r>
      <w:r w:rsidR="00F82DDB" w:rsidRPr="005B0519">
        <w:t xml:space="preserve"> results of the</w:t>
      </w:r>
      <w:r w:rsidR="002B0C37" w:rsidRPr="005B0519">
        <w:t xml:space="preserve"> model estimates </w:t>
      </w:r>
      <w:r w:rsidR="001B559E" w:rsidRPr="005B0519">
        <w:t xml:space="preserve">and </w:t>
      </w:r>
      <w:r w:rsidR="0084394E" w:rsidRPr="005B0519">
        <w:t xml:space="preserve">prediction </w:t>
      </w:r>
      <w:r w:rsidR="001B559E" w:rsidRPr="005B0519">
        <w:t xml:space="preserve">exercises </w:t>
      </w:r>
      <w:r w:rsidR="002B0C37" w:rsidRPr="005B0519">
        <w:t xml:space="preserve">illustrate the benefits of employing an endogenous segmentation based MDCEV model. </w:t>
      </w:r>
      <w:r w:rsidR="00C2382B" w:rsidRPr="00C2382B">
        <w:t>The challenges associated with the estimation of latent MDCEV models are also documented.</w:t>
      </w:r>
    </w:p>
    <w:p w:rsidR="00555719" w:rsidRPr="002E59D9" w:rsidRDefault="00555719" w:rsidP="00CC15AA">
      <w:pPr>
        <w:tabs>
          <w:tab w:val="num" w:pos="720"/>
        </w:tabs>
        <w:rPr>
          <w:szCs w:val="24"/>
        </w:rPr>
      </w:pPr>
    </w:p>
    <w:p w:rsidR="007E55DD" w:rsidRDefault="00555719" w:rsidP="00CC15AA">
      <w:pPr>
        <w:tabs>
          <w:tab w:val="num" w:pos="720"/>
        </w:tabs>
        <w:rPr>
          <w:szCs w:val="24"/>
        </w:rPr>
      </w:pPr>
      <w:r w:rsidRPr="00555719">
        <w:rPr>
          <w:b/>
          <w:bCs/>
        </w:rPr>
        <w:t>Keywords:</w:t>
      </w:r>
      <w:r w:rsidRPr="00555719">
        <w:rPr>
          <w:szCs w:val="24"/>
        </w:rPr>
        <w:t xml:space="preserve"> </w:t>
      </w:r>
      <w:r w:rsidR="000156F3">
        <w:rPr>
          <w:szCs w:val="24"/>
        </w:rPr>
        <w:t>M</w:t>
      </w:r>
      <w:r w:rsidR="000156F3" w:rsidRPr="00555719">
        <w:rPr>
          <w:szCs w:val="24"/>
        </w:rPr>
        <w:t>ultiple discrete continuous models, latent segmentation approaches</w:t>
      </w:r>
      <w:r w:rsidR="009B6AD0">
        <w:rPr>
          <w:szCs w:val="24"/>
        </w:rPr>
        <w:t xml:space="preserve">, </w:t>
      </w:r>
      <w:r w:rsidR="002B0C37">
        <w:rPr>
          <w:rFonts w:ascii="Times New Roman" w:hAnsi="Times New Roman" w:cs="Times New Roman"/>
          <w:iCs/>
          <w:szCs w:val="24"/>
          <w:lang w:val="en-US"/>
        </w:rPr>
        <w:t>d</w:t>
      </w:r>
      <w:r w:rsidR="002B0C37" w:rsidRPr="000D1B8B">
        <w:rPr>
          <w:rFonts w:ascii="Times New Roman" w:hAnsi="Times New Roman" w:cs="Times New Roman"/>
          <w:iCs/>
          <w:szCs w:val="24"/>
          <w:lang w:val="en-US"/>
        </w:rPr>
        <w:t xml:space="preserve">aily </w:t>
      </w:r>
      <w:r w:rsidR="002B0C37" w:rsidRPr="00727EE5">
        <w:rPr>
          <w:rFonts w:ascii="Times New Roman" w:hAnsi="Times New Roman" w:cs="Times New Roman"/>
          <w:iCs/>
          <w:szCs w:val="24"/>
          <w:lang w:val="en-US"/>
        </w:rPr>
        <w:t>vehi</w:t>
      </w:r>
      <w:r w:rsidR="002B0C37" w:rsidRPr="000D1B8B">
        <w:rPr>
          <w:rFonts w:ascii="Times New Roman" w:hAnsi="Times New Roman" w:cs="Times New Roman"/>
          <w:iCs/>
          <w:szCs w:val="24"/>
          <w:lang w:val="en-US"/>
        </w:rPr>
        <w:t>cle type and use decisions,</w:t>
      </w:r>
      <w:r w:rsidR="002B0C37">
        <w:rPr>
          <w:rFonts w:ascii="Times New Roman" w:hAnsi="Times New Roman" w:cs="Times New Roman"/>
          <w:iCs/>
          <w:szCs w:val="24"/>
          <w:lang w:val="en-US"/>
        </w:rPr>
        <w:t xml:space="preserve"> activity type, accompaniment type,</w:t>
      </w:r>
      <w:r w:rsidR="003B6721">
        <w:rPr>
          <w:rFonts w:ascii="Times New Roman" w:hAnsi="Times New Roman" w:cs="Times New Roman"/>
          <w:iCs/>
          <w:szCs w:val="24"/>
          <w:lang w:val="en-US"/>
        </w:rPr>
        <w:t xml:space="preserve"> and </w:t>
      </w:r>
      <w:r w:rsidR="002B0C37">
        <w:rPr>
          <w:rFonts w:ascii="Times New Roman" w:hAnsi="Times New Roman" w:cs="Times New Roman"/>
          <w:iCs/>
          <w:szCs w:val="24"/>
          <w:lang w:val="en-US"/>
        </w:rPr>
        <w:t>mileage</w:t>
      </w:r>
      <w:r w:rsidRPr="00555719">
        <w:rPr>
          <w:szCs w:val="24"/>
        </w:rPr>
        <w:t>.</w:t>
      </w:r>
      <w:bookmarkEnd w:id="0"/>
    </w:p>
    <w:p w:rsidR="00B42965" w:rsidRDefault="00B42965">
      <w:pPr>
        <w:spacing w:line="276" w:lineRule="auto"/>
        <w:jc w:val="left"/>
        <w:rPr>
          <w:szCs w:val="24"/>
        </w:rPr>
      </w:pPr>
      <w:r>
        <w:rPr>
          <w:szCs w:val="24"/>
        </w:rPr>
        <w:br w:type="page"/>
      </w:r>
    </w:p>
    <w:p w:rsidR="00453D9C" w:rsidRPr="002C0748" w:rsidRDefault="00B77113" w:rsidP="007E55DD">
      <w:pPr>
        <w:pStyle w:val="Heading1"/>
      </w:pPr>
      <w:r>
        <w:lastRenderedPageBreak/>
        <w:t>BACKGROUND</w:t>
      </w:r>
    </w:p>
    <w:p w:rsidR="0098628F" w:rsidRPr="00560B24" w:rsidRDefault="00814D5C" w:rsidP="00EC15F3">
      <w:pPr>
        <w:pStyle w:val="Heading2"/>
      </w:pPr>
      <w:r>
        <w:t>Multiple-</w:t>
      </w:r>
      <w:r w:rsidR="005D3AFC">
        <w:t>Discreteness</w:t>
      </w:r>
    </w:p>
    <w:p w:rsidR="006D569A" w:rsidRDefault="00CE3ACB" w:rsidP="0078221F">
      <w:pPr>
        <w:rPr>
          <w:szCs w:val="24"/>
        </w:rPr>
      </w:pPr>
      <w:r w:rsidRPr="00E63373">
        <w:rPr>
          <w:szCs w:val="24"/>
        </w:rPr>
        <w:t xml:space="preserve">The traditional single discrete choice models are used for examining choice processes </w:t>
      </w:r>
      <w:r w:rsidR="00F810CB">
        <w:rPr>
          <w:szCs w:val="24"/>
        </w:rPr>
        <w:t>where</w:t>
      </w:r>
      <w:r w:rsidRPr="00E63373">
        <w:rPr>
          <w:szCs w:val="24"/>
        </w:rPr>
        <w:t xml:space="preserve"> decision makers choose one alternative from </w:t>
      </w:r>
      <w:r w:rsidR="006D569A">
        <w:rPr>
          <w:szCs w:val="24"/>
        </w:rPr>
        <w:t xml:space="preserve">the universal choice </w:t>
      </w:r>
      <w:r w:rsidRPr="00E63373">
        <w:rPr>
          <w:szCs w:val="24"/>
        </w:rPr>
        <w:t>set of alternatives</w:t>
      </w:r>
      <w:r w:rsidRPr="007365AD">
        <w:rPr>
          <w:szCs w:val="24"/>
        </w:rPr>
        <w:t xml:space="preserve">. However, in a situation where decision makers have the option of choosing several alternatives from </w:t>
      </w:r>
      <w:r w:rsidR="006D569A" w:rsidRPr="007365AD">
        <w:rPr>
          <w:szCs w:val="24"/>
        </w:rPr>
        <w:t>the universal</w:t>
      </w:r>
      <w:r w:rsidRPr="007365AD">
        <w:rPr>
          <w:szCs w:val="24"/>
        </w:rPr>
        <w:t xml:space="preserve"> set of </w:t>
      </w:r>
      <w:r w:rsidR="006D569A" w:rsidRPr="007365AD">
        <w:rPr>
          <w:szCs w:val="24"/>
        </w:rPr>
        <w:t xml:space="preserve">choice </w:t>
      </w:r>
      <w:r w:rsidRPr="007365AD">
        <w:rPr>
          <w:szCs w:val="24"/>
        </w:rPr>
        <w:t xml:space="preserve">alternatives, the application of single discrete choice model </w:t>
      </w:r>
      <w:r w:rsidR="00AA27BA" w:rsidRPr="007365AD">
        <w:rPr>
          <w:szCs w:val="24"/>
        </w:rPr>
        <w:t>does not represent behavior appropriately</w:t>
      </w:r>
      <w:r w:rsidRPr="007365AD">
        <w:rPr>
          <w:szCs w:val="24"/>
        </w:rPr>
        <w:t>.</w:t>
      </w:r>
      <w:r w:rsidR="00FD68E9" w:rsidRPr="00E63373">
        <w:rPr>
          <w:szCs w:val="24"/>
        </w:rPr>
        <w:t xml:space="preserve"> </w:t>
      </w:r>
      <w:r w:rsidR="00AA27BA">
        <w:rPr>
          <w:szCs w:val="24"/>
        </w:rPr>
        <w:t>E</w:t>
      </w:r>
      <w:r w:rsidR="0056105A" w:rsidRPr="00E63373">
        <w:rPr>
          <w:szCs w:val="24"/>
        </w:rPr>
        <w:t>xample</w:t>
      </w:r>
      <w:r w:rsidR="00F810CB">
        <w:rPr>
          <w:szCs w:val="24"/>
        </w:rPr>
        <w:t>s</w:t>
      </w:r>
      <w:r w:rsidR="0056105A" w:rsidRPr="00E63373">
        <w:rPr>
          <w:szCs w:val="24"/>
        </w:rPr>
        <w:t xml:space="preserve"> </w:t>
      </w:r>
      <w:r w:rsidR="00AA27BA">
        <w:rPr>
          <w:szCs w:val="24"/>
        </w:rPr>
        <w:t xml:space="preserve">of </w:t>
      </w:r>
      <w:r w:rsidR="00F810CB">
        <w:rPr>
          <w:szCs w:val="24"/>
        </w:rPr>
        <w:t xml:space="preserve">such </w:t>
      </w:r>
      <w:r w:rsidR="00AA27BA">
        <w:rPr>
          <w:szCs w:val="24"/>
        </w:rPr>
        <w:t xml:space="preserve">multiple discrete choice </w:t>
      </w:r>
      <w:r w:rsidR="00F810CB">
        <w:rPr>
          <w:szCs w:val="24"/>
        </w:rPr>
        <w:t>decision processes</w:t>
      </w:r>
      <w:r w:rsidR="0056105A" w:rsidRPr="00E63373">
        <w:rPr>
          <w:szCs w:val="24"/>
        </w:rPr>
        <w:t xml:space="preserve"> </w:t>
      </w:r>
      <w:r w:rsidR="00AA27BA">
        <w:rPr>
          <w:szCs w:val="24"/>
        </w:rPr>
        <w:t>include</w:t>
      </w:r>
      <w:r w:rsidR="0056105A" w:rsidRPr="00E63373">
        <w:rPr>
          <w:szCs w:val="24"/>
        </w:rPr>
        <w:t xml:space="preserve"> household vehicle type</w:t>
      </w:r>
      <w:r w:rsidR="00AA27BA">
        <w:rPr>
          <w:szCs w:val="24"/>
        </w:rPr>
        <w:t xml:space="preserve"> choice</w:t>
      </w:r>
      <w:r w:rsidR="0056105A" w:rsidRPr="00E63373">
        <w:rPr>
          <w:szCs w:val="24"/>
        </w:rPr>
        <w:t>, airline carrier choice, grocery item brand choice</w:t>
      </w:r>
      <w:r w:rsidR="0056105A" w:rsidRPr="00E63373">
        <w:rPr>
          <w:szCs w:val="24"/>
          <w:lang w:val="en-US"/>
        </w:rPr>
        <w:t xml:space="preserve"> (such as cookies, cereals, soft drinks, yogurt), and stock selection. </w:t>
      </w:r>
    </w:p>
    <w:p w:rsidR="00993AB4" w:rsidRDefault="005B4810" w:rsidP="00CE2FD8">
      <w:pPr>
        <w:ind w:firstLine="709"/>
        <w:rPr>
          <w:szCs w:val="24"/>
          <w:lang w:val="en-US"/>
        </w:rPr>
      </w:pPr>
      <w:r w:rsidRPr="00E63373">
        <w:rPr>
          <w:szCs w:val="24"/>
        </w:rPr>
        <w:t xml:space="preserve">Given the wide range of applications of these multiple-discrete choice processes, it is not surprising that a number of alternative approaches have been proposed to study multiple-discrete choice processes in recent years. One alternative is to employ a single discrete choice model to study these decisions by artificially constructing combination alternatives that consider all possible configurations of the original alternatives. However, as the number of alternatives </w:t>
      </w:r>
      <w:r w:rsidRPr="002B3DF1">
        <w:rPr>
          <w:szCs w:val="24"/>
        </w:rPr>
        <w:t>under consideration increase</w:t>
      </w:r>
      <w:r w:rsidR="00BE089A">
        <w:rPr>
          <w:szCs w:val="24"/>
        </w:rPr>
        <w:t>,</w:t>
      </w:r>
      <w:r w:rsidRPr="002B3DF1">
        <w:rPr>
          <w:szCs w:val="24"/>
        </w:rPr>
        <w:t xml:space="preserve"> the number of </w:t>
      </w:r>
      <w:r w:rsidRPr="002B3DF1">
        <w:rPr>
          <w:i/>
          <w:szCs w:val="24"/>
        </w:rPr>
        <w:t>“artificial”</w:t>
      </w:r>
      <w:r w:rsidRPr="002B3DF1">
        <w:rPr>
          <w:szCs w:val="24"/>
        </w:rPr>
        <w:t xml:space="preserve"> alternatives to be generated increases exponentially (order of 2</w:t>
      </w:r>
      <w:r w:rsidRPr="002B3DF1">
        <w:rPr>
          <w:szCs w:val="24"/>
          <w:vertAlign w:val="superscript"/>
        </w:rPr>
        <w:t>K</w:t>
      </w:r>
      <w:r w:rsidRPr="002B3DF1">
        <w:rPr>
          <w:szCs w:val="24"/>
        </w:rPr>
        <w:t xml:space="preserve"> for K alternatives). Another alternative approach often employed is the application of multivariate </w:t>
      </w:r>
      <w:proofErr w:type="spellStart"/>
      <w:r w:rsidRPr="002B3DF1">
        <w:rPr>
          <w:szCs w:val="24"/>
        </w:rPr>
        <w:t>probit</w:t>
      </w:r>
      <w:proofErr w:type="spellEnd"/>
      <w:r w:rsidRPr="002B3DF1">
        <w:rPr>
          <w:szCs w:val="24"/>
        </w:rPr>
        <w:t xml:space="preserve"> (</w:t>
      </w:r>
      <w:proofErr w:type="spellStart"/>
      <w:r w:rsidRPr="002B3DF1">
        <w:rPr>
          <w:szCs w:val="24"/>
        </w:rPr>
        <w:t>logit</w:t>
      </w:r>
      <w:proofErr w:type="spellEnd"/>
      <w:r w:rsidRPr="002B3DF1">
        <w:rPr>
          <w:szCs w:val="24"/>
        </w:rPr>
        <w:t xml:space="preserve">) models that manifest dependency across the various alternatives through correlation in the unobserved component </w:t>
      </w:r>
      <w:r w:rsidRPr="000E122F">
        <w:rPr>
          <w:szCs w:val="24"/>
        </w:rPr>
        <w:t>(</w:t>
      </w:r>
      <w:proofErr w:type="spellStart"/>
      <w:r w:rsidR="00A54597" w:rsidRPr="000E122F">
        <w:rPr>
          <w:szCs w:val="24"/>
        </w:rPr>
        <w:t>Manchanda</w:t>
      </w:r>
      <w:proofErr w:type="spellEnd"/>
      <w:r w:rsidR="00CE2FD8" w:rsidRPr="000E122F">
        <w:rPr>
          <w:szCs w:val="24"/>
        </w:rPr>
        <w:t xml:space="preserve"> et al., </w:t>
      </w:r>
      <w:r w:rsidR="00A54597" w:rsidRPr="000E122F">
        <w:rPr>
          <w:szCs w:val="24"/>
        </w:rPr>
        <w:t>1999; Edwards</w:t>
      </w:r>
      <w:r w:rsidR="00CE2FD8" w:rsidRPr="000E122F">
        <w:rPr>
          <w:szCs w:val="24"/>
        </w:rPr>
        <w:t xml:space="preserve"> and</w:t>
      </w:r>
      <w:r w:rsidR="00A54597" w:rsidRPr="000E122F">
        <w:rPr>
          <w:szCs w:val="24"/>
        </w:rPr>
        <w:t xml:space="preserve"> Allenby 2003; </w:t>
      </w:r>
      <w:proofErr w:type="spellStart"/>
      <w:r w:rsidR="00A54597" w:rsidRPr="000E122F">
        <w:rPr>
          <w:szCs w:val="24"/>
        </w:rPr>
        <w:t>Srinivasan</w:t>
      </w:r>
      <w:proofErr w:type="spellEnd"/>
      <w:r w:rsidR="00CE2FD8" w:rsidRPr="000E122F">
        <w:rPr>
          <w:szCs w:val="24"/>
        </w:rPr>
        <w:t xml:space="preserve"> and</w:t>
      </w:r>
      <w:r w:rsidR="00A54597" w:rsidRPr="000E122F">
        <w:rPr>
          <w:szCs w:val="24"/>
        </w:rPr>
        <w:t xml:space="preserve"> Bhat 2005</w:t>
      </w:r>
      <w:r w:rsidRPr="000E122F">
        <w:rPr>
          <w:szCs w:val="24"/>
        </w:rPr>
        <w:t>)</w:t>
      </w:r>
      <w:r w:rsidRPr="002B3DF1">
        <w:rPr>
          <w:szCs w:val="24"/>
        </w:rPr>
        <w:t>. A third approach</w:t>
      </w:r>
      <w:r w:rsidR="00E76D71" w:rsidRPr="002B3DF1">
        <w:rPr>
          <w:szCs w:val="24"/>
        </w:rPr>
        <w:t xml:space="preserve"> is the one proposed by </w:t>
      </w:r>
      <w:proofErr w:type="spellStart"/>
      <w:r w:rsidRPr="002B3DF1">
        <w:rPr>
          <w:szCs w:val="24"/>
        </w:rPr>
        <w:t>Hendel</w:t>
      </w:r>
      <w:proofErr w:type="spellEnd"/>
      <w:r w:rsidRPr="002B3DF1">
        <w:rPr>
          <w:szCs w:val="24"/>
        </w:rPr>
        <w:t xml:space="preserve"> and </w:t>
      </w:r>
      <w:proofErr w:type="spellStart"/>
      <w:r w:rsidRPr="002B3DF1">
        <w:rPr>
          <w:szCs w:val="24"/>
        </w:rPr>
        <w:t>Dube</w:t>
      </w:r>
      <w:proofErr w:type="spellEnd"/>
      <w:r w:rsidRPr="002B3DF1">
        <w:rPr>
          <w:szCs w:val="24"/>
        </w:rPr>
        <w:t xml:space="preserve"> where the multiple-discrete choice process is represented as a series of single discrete choice processes</w:t>
      </w:r>
      <w:r w:rsidR="00E76D71" w:rsidRPr="000E122F">
        <w:rPr>
          <w:szCs w:val="24"/>
        </w:rPr>
        <w:t xml:space="preserve"> (</w:t>
      </w:r>
      <w:proofErr w:type="spellStart"/>
      <w:r w:rsidR="00AE089E" w:rsidRPr="000E122F">
        <w:rPr>
          <w:szCs w:val="24"/>
        </w:rPr>
        <w:t>Hendel</w:t>
      </w:r>
      <w:proofErr w:type="spellEnd"/>
      <w:r w:rsidR="00AE089E" w:rsidRPr="000E122F">
        <w:rPr>
          <w:szCs w:val="24"/>
        </w:rPr>
        <w:t xml:space="preserve"> 1999; </w:t>
      </w:r>
      <w:proofErr w:type="spellStart"/>
      <w:r w:rsidR="00AE089E" w:rsidRPr="000E122F">
        <w:rPr>
          <w:szCs w:val="24"/>
        </w:rPr>
        <w:t>Dube</w:t>
      </w:r>
      <w:proofErr w:type="spellEnd"/>
      <w:r w:rsidR="00AE089E" w:rsidRPr="000E122F">
        <w:rPr>
          <w:szCs w:val="24"/>
        </w:rPr>
        <w:t xml:space="preserve"> 2004</w:t>
      </w:r>
      <w:r w:rsidR="00E76D71" w:rsidRPr="000E122F">
        <w:rPr>
          <w:szCs w:val="24"/>
        </w:rPr>
        <w:t>)</w:t>
      </w:r>
      <w:r w:rsidRPr="002B3DF1">
        <w:rPr>
          <w:szCs w:val="24"/>
        </w:rPr>
        <w:t xml:space="preserve">. </w:t>
      </w:r>
      <w:r w:rsidR="00993AB4" w:rsidRPr="002B3DF1">
        <w:rPr>
          <w:szCs w:val="24"/>
        </w:rPr>
        <w:t>The</w:t>
      </w:r>
      <w:r w:rsidR="006D569A">
        <w:rPr>
          <w:szCs w:val="24"/>
        </w:rPr>
        <w:t>se</w:t>
      </w:r>
      <w:r w:rsidR="00993AB4" w:rsidRPr="002B3DF1">
        <w:rPr>
          <w:szCs w:val="24"/>
        </w:rPr>
        <w:t xml:space="preserve"> three approaches discussed so far examine the multiple discrete problem in the realm of single discrete models i.e. these are clever approaches that extend single discrete structures to study multiple-discrete choice scenarios. </w:t>
      </w:r>
      <w:r w:rsidR="008E6A59" w:rsidRPr="002B3DF1">
        <w:rPr>
          <w:szCs w:val="24"/>
        </w:rPr>
        <w:t>These approaches are not only computationally challenging (particularly 1 and 2), but</w:t>
      </w:r>
      <w:r w:rsidR="00AF6E1A">
        <w:rPr>
          <w:szCs w:val="24"/>
        </w:rPr>
        <w:t xml:space="preserve"> </w:t>
      </w:r>
      <w:r w:rsidR="009C4275" w:rsidRPr="002B3DF1">
        <w:rPr>
          <w:szCs w:val="24"/>
          <w:lang w:val="en-US"/>
        </w:rPr>
        <w:t>also</w:t>
      </w:r>
      <w:r w:rsidR="008E6A59" w:rsidRPr="002B3DF1">
        <w:rPr>
          <w:szCs w:val="24"/>
          <w:lang w:val="en-US"/>
        </w:rPr>
        <w:t xml:space="preserve"> </w:t>
      </w:r>
      <w:r w:rsidR="00F275A9">
        <w:rPr>
          <w:szCs w:val="24"/>
          <w:lang w:val="en-US"/>
        </w:rPr>
        <w:t xml:space="preserve">resort to artificial constructs to model </w:t>
      </w:r>
      <w:r w:rsidR="008E6A59" w:rsidRPr="002B3DF1">
        <w:rPr>
          <w:szCs w:val="24"/>
          <w:lang w:val="en-US"/>
        </w:rPr>
        <w:t>multiple-discrete choice scenarios.</w:t>
      </w:r>
    </w:p>
    <w:p w:rsidR="00A37174" w:rsidRDefault="00A37174" w:rsidP="00A37174">
      <w:pPr>
        <w:rPr>
          <w:szCs w:val="24"/>
          <w:lang w:val="en-US"/>
        </w:rPr>
      </w:pPr>
    </w:p>
    <w:p w:rsidR="00661375" w:rsidRPr="00661375" w:rsidRDefault="00661375" w:rsidP="00EC15F3">
      <w:pPr>
        <w:pStyle w:val="Heading2"/>
      </w:pPr>
      <w:r w:rsidRPr="00661375">
        <w:t>Kuhn-</w:t>
      </w:r>
      <w:r w:rsidR="005D3AFC">
        <w:t>T</w:t>
      </w:r>
      <w:r w:rsidR="005D3AFC" w:rsidRPr="00661375">
        <w:t xml:space="preserve">ucker </w:t>
      </w:r>
      <w:r w:rsidRPr="00661375">
        <w:t>Systems</w:t>
      </w:r>
    </w:p>
    <w:p w:rsidR="00FC31A7" w:rsidRDefault="00902F45" w:rsidP="00415CB8">
      <w:pPr>
        <w:pStyle w:val="TOCHeading"/>
        <w:ind w:firstLine="0"/>
        <w:rPr>
          <w:i w:val="0"/>
          <w:iCs w:val="0"/>
          <w:lang w:val="en-US"/>
        </w:rPr>
      </w:pPr>
      <w:r w:rsidRPr="00F810CB">
        <w:rPr>
          <w:i w:val="0"/>
          <w:iCs w:val="0"/>
        </w:rPr>
        <w:t xml:space="preserve">An alternative stream of literature has examined the issue of multiple-discrete choice processes by </w:t>
      </w:r>
      <w:r w:rsidRPr="000E122F">
        <w:rPr>
          <w:i w:val="0"/>
          <w:iCs w:val="0"/>
        </w:rPr>
        <w:t xml:space="preserve">coupling a continuous component associated with the alternative and a decision maker level budget for the continuous component. These approaches are often referred to as multiple-discrete continuous models. </w:t>
      </w:r>
      <w:r w:rsidR="001A36ED" w:rsidRPr="000E122F">
        <w:rPr>
          <w:i w:val="0"/>
          <w:iCs w:val="0"/>
        </w:rPr>
        <w:t xml:space="preserve">This </w:t>
      </w:r>
      <w:r w:rsidRPr="000E122F">
        <w:rPr>
          <w:i w:val="0"/>
          <w:iCs w:val="0"/>
        </w:rPr>
        <w:t>approach</w:t>
      </w:r>
      <w:r w:rsidR="001A36ED" w:rsidRPr="000E122F">
        <w:rPr>
          <w:i w:val="0"/>
          <w:iCs w:val="0"/>
        </w:rPr>
        <w:t>,</w:t>
      </w:r>
      <w:r w:rsidRPr="000E122F">
        <w:rPr>
          <w:i w:val="0"/>
          <w:iCs w:val="0"/>
        </w:rPr>
        <w:t xml:space="preserve"> </w:t>
      </w:r>
      <w:r w:rsidR="00AA27BA" w:rsidRPr="000E122F">
        <w:rPr>
          <w:i w:val="0"/>
          <w:iCs w:val="0"/>
        </w:rPr>
        <w:t>with</w:t>
      </w:r>
      <w:r w:rsidRPr="000E122F">
        <w:rPr>
          <w:i w:val="0"/>
          <w:iCs w:val="0"/>
        </w:rPr>
        <w:t xml:space="preserve"> its origin in the Kuhn-Tucker (KT) method</w:t>
      </w:r>
      <w:r w:rsidR="001A36ED" w:rsidRPr="000E122F">
        <w:rPr>
          <w:i w:val="0"/>
          <w:iCs w:val="0"/>
        </w:rPr>
        <w:t>,</w:t>
      </w:r>
      <w:r w:rsidRPr="000E122F">
        <w:rPr>
          <w:i w:val="0"/>
          <w:iCs w:val="0"/>
        </w:rPr>
        <w:t xml:space="preserve"> was proposed by Wales and Woodland</w:t>
      </w:r>
      <w:r w:rsidR="003F49A9" w:rsidRPr="000E122F">
        <w:rPr>
          <w:i w:val="0"/>
          <w:iCs w:val="0"/>
          <w:lang w:val="en-US"/>
        </w:rPr>
        <w:t xml:space="preserve"> (</w:t>
      </w:r>
      <w:r w:rsidR="006311B2" w:rsidRPr="000E122F">
        <w:rPr>
          <w:i w:val="0"/>
          <w:iCs w:val="0"/>
          <w:lang w:val="en-US"/>
        </w:rPr>
        <w:t>Wales</w:t>
      </w:r>
      <w:r w:rsidR="00CE45E7" w:rsidRPr="000E122F">
        <w:rPr>
          <w:i w:val="0"/>
          <w:iCs w:val="0"/>
          <w:lang w:val="en-US"/>
        </w:rPr>
        <w:t xml:space="preserve"> </w:t>
      </w:r>
      <w:r w:rsidR="00F810CB" w:rsidRPr="000E122F">
        <w:rPr>
          <w:i w:val="0"/>
          <w:iCs w:val="0"/>
          <w:lang w:val="en-US"/>
        </w:rPr>
        <w:t>1983)</w:t>
      </w:r>
      <w:r w:rsidRPr="000E122F">
        <w:rPr>
          <w:i w:val="0"/>
          <w:iCs w:val="0"/>
          <w:lang w:val="en-US"/>
        </w:rPr>
        <w:t xml:space="preserve">. </w:t>
      </w:r>
      <w:r w:rsidRPr="000E122F">
        <w:rPr>
          <w:i w:val="0"/>
          <w:iCs w:val="0"/>
        </w:rPr>
        <w:t>These approaches consider a utility function U(x) that is assumed to be quasi-concave</w:t>
      </w:r>
      <w:r w:rsidRPr="00F810CB">
        <w:rPr>
          <w:i w:val="0"/>
          <w:iCs w:val="0"/>
        </w:rPr>
        <w:t xml:space="preserve">, increasing, and continuously differentiable with respect to the continuous component vector x. </w:t>
      </w:r>
      <w:r w:rsidR="00F275A9">
        <w:rPr>
          <w:i w:val="0"/>
          <w:iCs w:val="0"/>
        </w:rPr>
        <w:t>The observed continuous component vectors are modeled employing a random utility framework</w:t>
      </w:r>
      <w:r w:rsidR="001D36DD" w:rsidRPr="00F810CB">
        <w:rPr>
          <w:i w:val="0"/>
          <w:iCs w:val="0"/>
        </w:rPr>
        <w:t xml:space="preserve"> while ensuring that the budget constraint is not violated. Given the assumption on U(x), the constraint will actually be binding i.e. </w:t>
      </w:r>
      <w:r w:rsidR="00F275A9">
        <w:rPr>
          <w:i w:val="0"/>
          <w:iCs w:val="0"/>
        </w:rPr>
        <w:t>continuous component vector is obtained by</w:t>
      </w:r>
      <w:r w:rsidR="001D36DD" w:rsidRPr="00F810CB">
        <w:rPr>
          <w:i w:val="0"/>
          <w:iCs w:val="0"/>
        </w:rPr>
        <w:t xml:space="preserve"> maximiz</w:t>
      </w:r>
      <w:r w:rsidR="00F275A9">
        <w:rPr>
          <w:i w:val="0"/>
          <w:iCs w:val="0"/>
        </w:rPr>
        <w:t>ing the random utility</w:t>
      </w:r>
      <w:r w:rsidR="001D36DD" w:rsidRPr="00F810CB">
        <w:rPr>
          <w:i w:val="0"/>
          <w:iCs w:val="0"/>
        </w:rPr>
        <w:t xml:space="preserve"> by utilizing the entire continuous component. The KT approach incorporates </w:t>
      </w:r>
      <w:proofErr w:type="spellStart"/>
      <w:r w:rsidR="001D36DD" w:rsidRPr="00F810CB">
        <w:rPr>
          <w:i w:val="0"/>
          <w:iCs w:val="0"/>
        </w:rPr>
        <w:t>stochasticity</w:t>
      </w:r>
      <w:proofErr w:type="spellEnd"/>
      <w:r w:rsidR="001D36DD" w:rsidRPr="00F810CB">
        <w:rPr>
          <w:i w:val="0"/>
          <w:iCs w:val="0"/>
        </w:rPr>
        <w:t xml:space="preserve"> by assuming that U(x) is random and then derives the continuous vector subject to the linear budget constraint by using the KT conditions for constrained optimization. The KT approach constitutes a more theoretically unified and behaviorally consistent framework for dealing with multiple discrete-continuous processes. However, the KT approach did not receive much attention until relatively recently because the random utility distribution assumptions used by Wales and Woodland led to a complicated likelihood function that involves multi-dimensional integration. </w:t>
      </w:r>
      <w:r w:rsidR="00CF5D01" w:rsidRPr="00F810CB">
        <w:rPr>
          <w:i w:val="0"/>
          <w:iCs w:val="0"/>
        </w:rPr>
        <w:t>Bhat</w:t>
      </w:r>
      <w:r w:rsidR="004E6FDF">
        <w:rPr>
          <w:i w:val="0"/>
          <w:iCs w:val="0"/>
        </w:rPr>
        <w:t xml:space="preserve"> </w:t>
      </w:r>
      <w:r w:rsidR="00CF5D01" w:rsidRPr="00F810CB">
        <w:rPr>
          <w:i w:val="0"/>
          <w:iCs w:val="0"/>
        </w:rPr>
        <w:t xml:space="preserve">introduced a simple and parsimonious econometric approach to handle multiple discreteness based on the generalized variant of the translated constant </w:t>
      </w:r>
      <w:r w:rsidR="00CF5D01" w:rsidRPr="000E122F">
        <w:rPr>
          <w:i w:val="0"/>
          <w:iCs w:val="0"/>
          <w:lang w:val="en-US"/>
        </w:rPr>
        <w:t xml:space="preserve">elasticity of substitution (CES) utility function with </w:t>
      </w:r>
      <w:r w:rsidR="00CF5D01" w:rsidRPr="00F810CB">
        <w:rPr>
          <w:i w:val="0"/>
          <w:iCs w:val="0"/>
          <w:lang w:val="en-US"/>
        </w:rPr>
        <w:t>a multiplicative log-extreme value error term</w:t>
      </w:r>
      <w:r w:rsidR="00E6483D" w:rsidRPr="000E122F">
        <w:rPr>
          <w:i w:val="0"/>
          <w:iCs w:val="0"/>
          <w:lang w:val="en-US"/>
        </w:rPr>
        <w:t xml:space="preserve"> (</w:t>
      </w:r>
      <w:r w:rsidR="00D23FD8" w:rsidRPr="000E122F">
        <w:rPr>
          <w:i w:val="0"/>
          <w:iCs w:val="0"/>
          <w:lang w:val="en-US"/>
        </w:rPr>
        <w:t>Bhat 2005</w:t>
      </w:r>
      <w:r w:rsidR="00E6483D" w:rsidRPr="000E122F">
        <w:rPr>
          <w:i w:val="0"/>
          <w:iCs w:val="0"/>
          <w:lang w:val="en-US"/>
        </w:rPr>
        <w:t>)</w:t>
      </w:r>
      <w:r w:rsidR="00CF5D01" w:rsidRPr="00F810CB">
        <w:rPr>
          <w:i w:val="0"/>
          <w:iCs w:val="0"/>
          <w:lang w:val="en-US"/>
        </w:rPr>
        <w:t xml:space="preserve">. </w:t>
      </w:r>
      <w:proofErr w:type="spellStart"/>
      <w:r w:rsidR="00CF5D01" w:rsidRPr="00F810CB">
        <w:rPr>
          <w:i w:val="0"/>
          <w:iCs w:val="0"/>
          <w:lang w:val="en-US"/>
        </w:rPr>
        <w:t>Bhat’s</w:t>
      </w:r>
      <w:proofErr w:type="spellEnd"/>
      <w:r w:rsidR="00CF5D01" w:rsidRPr="00F810CB">
        <w:rPr>
          <w:i w:val="0"/>
          <w:iCs w:val="0"/>
          <w:lang w:val="en-US"/>
        </w:rPr>
        <w:t xml:space="preserve"> model, labeled the multiple </w:t>
      </w:r>
      <w:r w:rsidR="00CF5D01" w:rsidRPr="00F810CB">
        <w:rPr>
          <w:i w:val="0"/>
          <w:iCs w:val="0"/>
          <w:lang w:val="en-US"/>
        </w:rPr>
        <w:lastRenderedPageBreak/>
        <w:t xml:space="preserve">discrete-continuous extreme value (MDCEV) </w:t>
      </w:r>
      <w:proofErr w:type="gramStart"/>
      <w:r w:rsidR="00CF5D01" w:rsidRPr="00F810CB">
        <w:rPr>
          <w:i w:val="0"/>
          <w:iCs w:val="0"/>
          <w:lang w:val="en-US"/>
        </w:rPr>
        <w:t>model</w:t>
      </w:r>
      <w:proofErr w:type="gramEnd"/>
      <w:r w:rsidR="00CF5D01" w:rsidRPr="00F810CB">
        <w:rPr>
          <w:i w:val="0"/>
          <w:iCs w:val="0"/>
          <w:lang w:val="en-US"/>
        </w:rPr>
        <w:t>, is analytically tractable in the probability expressions and is practical even for situations with a large number of discrete consumption alternatives</w:t>
      </w:r>
      <w:r w:rsidR="00177077" w:rsidRPr="00F810CB">
        <w:rPr>
          <w:i w:val="0"/>
          <w:iCs w:val="0"/>
          <w:lang w:val="en-US"/>
        </w:rPr>
        <w:t>. Since</w:t>
      </w:r>
      <w:r w:rsidR="00CF5D01" w:rsidRPr="00F810CB">
        <w:rPr>
          <w:i w:val="0"/>
          <w:iCs w:val="0"/>
          <w:lang w:val="en-US"/>
        </w:rPr>
        <w:t xml:space="preserve"> its inception</w:t>
      </w:r>
      <w:r w:rsidR="00731A87" w:rsidRPr="00F810CB">
        <w:rPr>
          <w:i w:val="0"/>
          <w:iCs w:val="0"/>
          <w:lang w:val="en-US"/>
        </w:rPr>
        <w:t>,</w:t>
      </w:r>
      <w:r w:rsidR="00CF5D01" w:rsidRPr="00F810CB">
        <w:rPr>
          <w:i w:val="0"/>
          <w:iCs w:val="0"/>
          <w:lang w:val="en-US"/>
        </w:rPr>
        <w:t xml:space="preserve"> </w:t>
      </w:r>
      <w:r w:rsidR="00CF5D01" w:rsidRPr="000E122F">
        <w:rPr>
          <w:i w:val="0"/>
          <w:iCs w:val="0"/>
          <w:lang w:val="en-US"/>
        </w:rPr>
        <w:t>t</w:t>
      </w:r>
      <w:r w:rsidR="00CF5D01" w:rsidRPr="00F810CB">
        <w:rPr>
          <w:i w:val="0"/>
          <w:iCs w:val="0"/>
          <w:lang w:val="en-US"/>
        </w:rPr>
        <w:t xml:space="preserve">he MDCEV model has received significant attentions in the transportation community </w:t>
      </w:r>
      <w:r w:rsidR="00741CEE" w:rsidRPr="00F810CB">
        <w:rPr>
          <w:i w:val="0"/>
          <w:iCs w:val="0"/>
          <w:lang w:val="en-US"/>
        </w:rPr>
        <w:t>(</w:t>
      </w:r>
      <w:r w:rsidR="00F810CB" w:rsidRPr="000E122F">
        <w:rPr>
          <w:i w:val="0"/>
          <w:iCs w:val="0"/>
          <w:lang w:val="en-US"/>
        </w:rPr>
        <w:t xml:space="preserve">for a list of studies employing the MDCEV model see </w:t>
      </w:r>
      <w:r w:rsidR="00CE45E7" w:rsidRPr="000E122F">
        <w:rPr>
          <w:i w:val="0"/>
          <w:iCs w:val="0"/>
          <w:lang w:val="en-US"/>
        </w:rPr>
        <w:t>Bhat</w:t>
      </w:r>
      <w:r w:rsidR="005C0BCA" w:rsidRPr="000E122F">
        <w:rPr>
          <w:i w:val="0"/>
          <w:iCs w:val="0"/>
          <w:lang w:val="en-US"/>
        </w:rPr>
        <w:t xml:space="preserve"> and</w:t>
      </w:r>
      <w:r w:rsidR="00CE45E7" w:rsidRPr="000E122F">
        <w:rPr>
          <w:i w:val="0"/>
          <w:iCs w:val="0"/>
          <w:lang w:val="en-US"/>
        </w:rPr>
        <w:t xml:space="preserve"> Eluru 2010</w:t>
      </w:r>
      <w:r w:rsidR="00741CEE" w:rsidRPr="00F810CB">
        <w:rPr>
          <w:i w:val="0"/>
          <w:iCs w:val="0"/>
          <w:lang w:val="en-US"/>
        </w:rPr>
        <w:t>)</w:t>
      </w:r>
      <w:r w:rsidR="00CF5D01" w:rsidRPr="000E122F">
        <w:rPr>
          <w:i w:val="0"/>
          <w:iCs w:val="0"/>
          <w:lang w:val="en-US"/>
        </w:rPr>
        <w:t>.</w:t>
      </w:r>
      <w:r w:rsidR="006B169A" w:rsidRPr="000E122F">
        <w:rPr>
          <w:i w:val="0"/>
          <w:iCs w:val="0"/>
          <w:lang w:val="en-US"/>
        </w:rPr>
        <w:t xml:space="preserve"> </w:t>
      </w:r>
    </w:p>
    <w:p w:rsidR="00A37174" w:rsidRPr="00A37174" w:rsidRDefault="00A37174" w:rsidP="00A37174">
      <w:pPr>
        <w:rPr>
          <w:lang w:val="en-US"/>
        </w:rPr>
      </w:pPr>
    </w:p>
    <w:p w:rsidR="00D47AF0" w:rsidRPr="00661375" w:rsidRDefault="00D47AF0" w:rsidP="00D47AF0">
      <w:pPr>
        <w:pStyle w:val="Heading2"/>
      </w:pPr>
      <w:r w:rsidRPr="00661375">
        <w:t>Inco</w:t>
      </w:r>
      <w:r>
        <w:t>r</w:t>
      </w:r>
      <w:r w:rsidRPr="00661375">
        <w:t xml:space="preserve">porating </w:t>
      </w:r>
      <w:r>
        <w:t>t</w:t>
      </w:r>
      <w:r w:rsidRPr="00661375">
        <w:t xml:space="preserve">he </w:t>
      </w:r>
      <w:r>
        <w:t>S</w:t>
      </w:r>
      <w:r w:rsidRPr="00661375">
        <w:t xml:space="preserve">ystematic </w:t>
      </w:r>
      <w:r>
        <w:t>C</w:t>
      </w:r>
      <w:r w:rsidRPr="00661375">
        <w:t>omponent</w:t>
      </w:r>
    </w:p>
    <w:p w:rsidR="00793EC6" w:rsidRDefault="004E6FDF" w:rsidP="00010D2D">
      <w:pPr>
        <w:ind w:firstLine="720"/>
        <w:rPr>
          <w:szCs w:val="24"/>
          <w:lang w:val="en-US"/>
        </w:rPr>
      </w:pPr>
      <w:r w:rsidRPr="005D3AFC">
        <w:rPr>
          <w:lang w:val="en-US"/>
        </w:rPr>
        <w:t>The objective of the current research effort is to contribute to the burgeoning literature on multiple-discrete continuous models by formulating a latent segmentation based MDCEV model</w:t>
      </w:r>
      <w:r>
        <w:rPr>
          <w:lang w:val="en-US"/>
        </w:rPr>
        <w:t xml:space="preserve"> </w:t>
      </w:r>
      <w:r>
        <w:rPr>
          <w:szCs w:val="24"/>
          <w:lang w:val="en-US"/>
        </w:rPr>
        <w:t>that</w:t>
      </w:r>
      <w:r w:rsidRPr="00C37CB1">
        <w:rPr>
          <w:szCs w:val="24"/>
          <w:lang w:val="en-US"/>
        </w:rPr>
        <w:t xml:space="preserve"> allows</w:t>
      </w:r>
      <w:r>
        <w:rPr>
          <w:szCs w:val="24"/>
          <w:lang w:val="en-US"/>
        </w:rPr>
        <w:t xml:space="preserve"> for</w:t>
      </w:r>
      <w:r w:rsidRPr="00C37CB1">
        <w:rPr>
          <w:szCs w:val="24"/>
          <w:lang w:val="en-US"/>
        </w:rPr>
        <w:t xml:space="preserve"> </w:t>
      </w:r>
      <w:r>
        <w:rPr>
          <w:szCs w:val="24"/>
          <w:lang w:val="en-US"/>
        </w:rPr>
        <w:t xml:space="preserve">the </w:t>
      </w:r>
      <w:r w:rsidR="00D47AF0">
        <w:rPr>
          <w:szCs w:val="24"/>
          <w:lang w:val="en-US"/>
        </w:rPr>
        <w:t>influence of</w:t>
      </w:r>
      <w:r w:rsidR="00D47AF0" w:rsidRPr="00C37CB1">
        <w:rPr>
          <w:szCs w:val="24"/>
          <w:lang w:val="en-US"/>
        </w:rPr>
        <w:t xml:space="preserve"> </w:t>
      </w:r>
      <w:r w:rsidR="00D47AF0">
        <w:rPr>
          <w:szCs w:val="24"/>
          <w:lang w:val="en-US"/>
        </w:rPr>
        <w:t xml:space="preserve">exogenous variables </w:t>
      </w:r>
      <w:r>
        <w:rPr>
          <w:szCs w:val="24"/>
          <w:lang w:val="en-US"/>
        </w:rPr>
        <w:t xml:space="preserve">to vary across the </w:t>
      </w:r>
      <w:r w:rsidRPr="00C37CB1">
        <w:rPr>
          <w:szCs w:val="24"/>
          <w:lang w:val="en-US"/>
        </w:rPr>
        <w:t xml:space="preserve">different segments of the population enhancing the heterogeneity captured in the modeling process. </w:t>
      </w:r>
      <w:r w:rsidR="00A90DFE" w:rsidRPr="005D3AFC" w:rsidDel="00511D41">
        <w:rPr>
          <w:lang w:val="en-US"/>
        </w:rPr>
        <w:t>An often employed alternative to address the issue of population homogeneity is to consider random component</w:t>
      </w:r>
      <w:r w:rsidR="000953E8" w:rsidRPr="005D3AFC" w:rsidDel="00511D41">
        <w:rPr>
          <w:lang w:val="en-US"/>
        </w:rPr>
        <w:t>s</w:t>
      </w:r>
      <w:r w:rsidR="00A90DFE" w:rsidRPr="005D3AFC" w:rsidDel="00511D41">
        <w:rPr>
          <w:lang w:val="en-US"/>
        </w:rPr>
        <w:t xml:space="preserve"> or error co</w:t>
      </w:r>
      <w:r w:rsidR="00F275A9">
        <w:rPr>
          <w:lang w:val="en-US"/>
        </w:rPr>
        <w:t xml:space="preserve">rrelations </w:t>
      </w:r>
      <w:r w:rsidR="00A90DFE" w:rsidRPr="005D3AFC" w:rsidDel="00511D41">
        <w:rPr>
          <w:lang w:val="en-US"/>
        </w:rPr>
        <w:t>in the MDCEV</w:t>
      </w:r>
      <w:r w:rsidR="00F275A9">
        <w:rPr>
          <w:lang w:val="en-US"/>
        </w:rPr>
        <w:t xml:space="preserve"> </w:t>
      </w:r>
      <w:r w:rsidR="00B77113">
        <w:rPr>
          <w:lang w:val="en-US"/>
        </w:rPr>
        <w:t xml:space="preserve">framework </w:t>
      </w:r>
      <w:r w:rsidR="00C7380E">
        <w:rPr>
          <w:lang w:val="en-US"/>
        </w:rPr>
        <w:t xml:space="preserve">(see </w:t>
      </w:r>
      <w:r w:rsidR="00F275A9">
        <w:rPr>
          <w:lang w:val="en-US"/>
        </w:rPr>
        <w:t>Pinjari and Bhat 2010</w:t>
      </w:r>
      <w:r w:rsidR="00010D2D">
        <w:rPr>
          <w:lang w:val="en-US"/>
        </w:rPr>
        <w:t>;</w:t>
      </w:r>
      <w:r w:rsidR="00F275A9">
        <w:rPr>
          <w:lang w:val="en-US"/>
        </w:rPr>
        <w:t xml:space="preserve"> Pinjari 2011)</w:t>
      </w:r>
      <w:r w:rsidR="00A90DFE" w:rsidRPr="005D3AFC" w:rsidDel="00511D41">
        <w:rPr>
          <w:lang w:val="en-US"/>
        </w:rPr>
        <w:t xml:space="preserve">. </w:t>
      </w:r>
      <w:r w:rsidR="00A90DFE" w:rsidRPr="00A90DFE">
        <w:rPr>
          <w:szCs w:val="24"/>
          <w:lang w:val="en-US"/>
        </w:rPr>
        <w:t xml:space="preserve">The recent increase in computation power and advances in simulation field have contributed substantially to the use of mixed versions of the MDCEV model </w:t>
      </w:r>
      <w:r w:rsidR="00A90DFE" w:rsidRPr="00370147">
        <w:rPr>
          <w:szCs w:val="24"/>
          <w:lang w:val="en-US"/>
        </w:rPr>
        <w:t>(</w:t>
      </w:r>
      <w:r>
        <w:rPr>
          <w:szCs w:val="24"/>
          <w:lang w:val="en-US"/>
        </w:rPr>
        <w:t xml:space="preserve">see </w:t>
      </w:r>
      <w:proofErr w:type="spellStart"/>
      <w:r w:rsidR="00682A4F" w:rsidRPr="00370147">
        <w:rPr>
          <w:szCs w:val="24"/>
          <w:lang w:val="en-US"/>
        </w:rPr>
        <w:t>Munger</w:t>
      </w:r>
      <w:proofErr w:type="spellEnd"/>
      <w:r w:rsidR="005C0BCA" w:rsidRPr="00370147">
        <w:rPr>
          <w:szCs w:val="24"/>
          <w:lang w:val="en-US"/>
        </w:rPr>
        <w:t xml:space="preserve"> et al.,</w:t>
      </w:r>
      <w:r w:rsidR="00682A4F" w:rsidRPr="00370147">
        <w:rPr>
          <w:szCs w:val="24"/>
          <w:lang w:val="en-US"/>
        </w:rPr>
        <w:t xml:space="preserve"> 2012</w:t>
      </w:r>
      <w:r w:rsidR="00A90DFE" w:rsidRPr="00370147">
        <w:rPr>
          <w:szCs w:val="24"/>
          <w:lang w:val="en-US"/>
        </w:rPr>
        <w:t>)</w:t>
      </w:r>
      <w:r w:rsidR="00A90DFE" w:rsidRPr="00A90DFE">
        <w:rPr>
          <w:szCs w:val="24"/>
          <w:lang w:val="en-US"/>
        </w:rPr>
        <w:t xml:space="preserve">. However, these approaches focus their attention on the unobserved component of the utility expression. </w:t>
      </w:r>
      <w:r w:rsidR="00B77113" w:rsidRPr="00A90DFE">
        <w:rPr>
          <w:szCs w:val="24"/>
          <w:lang w:val="en-US"/>
        </w:rPr>
        <w:t xml:space="preserve">The goal of this paper is to </w:t>
      </w:r>
      <w:r w:rsidR="00B77113">
        <w:rPr>
          <w:szCs w:val="24"/>
          <w:lang w:val="en-US"/>
        </w:rPr>
        <w:t>examine</w:t>
      </w:r>
      <w:r w:rsidR="00B77113" w:rsidRPr="00A90DFE">
        <w:rPr>
          <w:szCs w:val="24"/>
          <w:lang w:val="en-US"/>
        </w:rPr>
        <w:t xml:space="preserve"> an alternative method to </w:t>
      </w:r>
      <w:r w:rsidR="00B77113">
        <w:rPr>
          <w:szCs w:val="24"/>
          <w:lang w:val="en-US"/>
        </w:rPr>
        <w:t>address</w:t>
      </w:r>
      <w:r w:rsidR="00B77113" w:rsidRPr="00A90DFE">
        <w:rPr>
          <w:szCs w:val="24"/>
          <w:lang w:val="en-US"/>
        </w:rPr>
        <w:t xml:space="preserve"> population </w:t>
      </w:r>
      <w:r w:rsidR="00B77113">
        <w:rPr>
          <w:szCs w:val="24"/>
          <w:lang w:val="en-US"/>
        </w:rPr>
        <w:t xml:space="preserve">heterogeneity </w:t>
      </w:r>
      <w:r w:rsidR="00B77113" w:rsidRPr="00A90DFE">
        <w:rPr>
          <w:szCs w:val="24"/>
          <w:lang w:val="en-US"/>
        </w:rPr>
        <w:t>within the MDCEV model</w:t>
      </w:r>
      <w:r w:rsidR="00B77113">
        <w:rPr>
          <w:szCs w:val="24"/>
          <w:lang w:val="en-US"/>
        </w:rPr>
        <w:t xml:space="preserve"> structure</w:t>
      </w:r>
      <w:r w:rsidR="00B77113" w:rsidRPr="00A90DFE">
        <w:rPr>
          <w:szCs w:val="24"/>
          <w:lang w:val="en-US"/>
        </w:rPr>
        <w:t>.</w:t>
      </w:r>
    </w:p>
    <w:p w:rsidR="00CC63EB" w:rsidRPr="00A90DFE" w:rsidRDefault="00793EC6" w:rsidP="00596ECB">
      <w:pPr>
        <w:rPr>
          <w:szCs w:val="24"/>
          <w:lang w:val="en-US"/>
        </w:rPr>
      </w:pPr>
      <w:r>
        <w:rPr>
          <w:szCs w:val="24"/>
          <w:lang w:val="en-US"/>
        </w:rPr>
        <w:tab/>
      </w:r>
      <w:r w:rsidR="00A90DFE" w:rsidRPr="00A90DFE">
        <w:rPr>
          <w:szCs w:val="24"/>
          <w:lang w:val="en-US"/>
        </w:rPr>
        <w:t xml:space="preserve">Prior to enhancing </w:t>
      </w:r>
      <w:r w:rsidR="000953E8">
        <w:rPr>
          <w:szCs w:val="24"/>
          <w:lang w:val="en-US"/>
        </w:rPr>
        <w:t xml:space="preserve">our understanding of </w:t>
      </w:r>
      <w:r w:rsidR="00A90DFE" w:rsidRPr="00A90DFE">
        <w:rPr>
          <w:szCs w:val="24"/>
          <w:lang w:val="en-US"/>
        </w:rPr>
        <w:t xml:space="preserve">the unobserved component, it is necessary to focus our attention on the systematic component (observed variables) of the utility function. A commonly proposed approach to incorporate population heterogeneity is the segmentation of the population into various segments with a segment specific choice model. The natural question that arises is how do we segment the population? The population can be </w:t>
      </w:r>
      <w:r w:rsidR="008762EF">
        <w:rPr>
          <w:szCs w:val="24"/>
          <w:lang w:val="en-US"/>
        </w:rPr>
        <w:t>grouped</w:t>
      </w:r>
      <w:r w:rsidR="008762EF" w:rsidRPr="00A90DFE">
        <w:rPr>
          <w:szCs w:val="24"/>
          <w:lang w:val="en-US"/>
        </w:rPr>
        <w:t xml:space="preserve"> </w:t>
      </w:r>
      <w:r w:rsidR="00A90DFE" w:rsidRPr="00A90DFE">
        <w:rPr>
          <w:szCs w:val="24"/>
          <w:lang w:val="en-US"/>
        </w:rPr>
        <w:t xml:space="preserve">into mutually exclusive segments based on exogenous variables: males and females; individuals with </w:t>
      </w:r>
      <w:r w:rsidR="00FD3967">
        <w:rPr>
          <w:szCs w:val="24"/>
          <w:lang w:val="en-US"/>
        </w:rPr>
        <w:t xml:space="preserve">and without </w:t>
      </w:r>
      <w:r w:rsidR="00A90DFE" w:rsidRPr="00A90DFE">
        <w:rPr>
          <w:szCs w:val="24"/>
          <w:lang w:val="en-US"/>
        </w:rPr>
        <w:t xml:space="preserve">access to car; and so on. However, when the analyst is interested in incorporating multiple variables for the segmentation task, the </w:t>
      </w:r>
      <w:r w:rsidR="00A90DFE" w:rsidRPr="00511D41">
        <w:rPr>
          <w:szCs w:val="24"/>
          <w:lang w:val="en-US"/>
        </w:rPr>
        <w:t>number of segments and segment specific choice models increase the associated computation</w:t>
      </w:r>
      <w:r w:rsidR="004E6FDF">
        <w:rPr>
          <w:szCs w:val="24"/>
          <w:lang w:val="en-US"/>
        </w:rPr>
        <w:t>al</w:t>
      </w:r>
      <w:r w:rsidR="00A90DFE" w:rsidRPr="00511D41">
        <w:rPr>
          <w:szCs w:val="24"/>
          <w:lang w:val="en-US"/>
        </w:rPr>
        <w:t xml:space="preserve"> burden</w:t>
      </w:r>
      <w:r w:rsidR="00A90DFE" w:rsidRPr="00A90DFE">
        <w:rPr>
          <w:szCs w:val="24"/>
          <w:lang w:val="en-US"/>
        </w:rPr>
        <w:t xml:space="preserve">. Further, as the number of mutually exclusive segments increases, the sample size within each segment diminishes rapidly reducing the efficiency in parameter </w:t>
      </w:r>
      <w:r w:rsidR="004E6FDF">
        <w:rPr>
          <w:szCs w:val="24"/>
          <w:lang w:val="en-US"/>
        </w:rPr>
        <w:t>estimation</w:t>
      </w:r>
      <w:r w:rsidR="00A90DFE" w:rsidRPr="00A90DFE">
        <w:rPr>
          <w:szCs w:val="24"/>
          <w:lang w:val="en-US"/>
        </w:rPr>
        <w:t xml:space="preserve">. </w:t>
      </w:r>
    </w:p>
    <w:p w:rsidR="00962677" w:rsidRDefault="00661375" w:rsidP="00CC15AA">
      <w:pPr>
        <w:rPr>
          <w:szCs w:val="24"/>
          <w:lang w:val="en-US"/>
        </w:rPr>
      </w:pPr>
      <w:r>
        <w:tab/>
      </w:r>
      <w:r w:rsidR="00197BD1">
        <w:rPr>
          <w:szCs w:val="24"/>
        </w:rPr>
        <w:t xml:space="preserve">An effective solution to the above problem is to consider endogenous segmentation of the </w:t>
      </w:r>
      <w:r w:rsidR="00197BD1" w:rsidRPr="00370147">
        <w:rPr>
          <w:rFonts w:ascii="Times New Roman" w:eastAsia="Calibri" w:hAnsi="Times New Roman" w:cs="Times New Roman"/>
          <w:szCs w:val="22"/>
          <w:lang w:val="en-US"/>
        </w:rPr>
        <w:t xml:space="preserve">population </w:t>
      </w:r>
      <w:r w:rsidR="00434B3C" w:rsidRPr="00370147">
        <w:rPr>
          <w:rFonts w:ascii="Times New Roman" w:eastAsia="Calibri" w:hAnsi="Times New Roman" w:cs="Times New Roman"/>
          <w:szCs w:val="22"/>
          <w:lang w:val="en-US"/>
        </w:rPr>
        <w:t>(</w:t>
      </w:r>
      <w:r w:rsidR="00B17A97" w:rsidRPr="00370147">
        <w:rPr>
          <w:rFonts w:ascii="Times New Roman" w:eastAsia="Calibri" w:hAnsi="Times New Roman" w:cs="Times New Roman"/>
          <w:szCs w:val="22"/>
          <w:lang w:val="en-US"/>
        </w:rPr>
        <w:t>Bhat 1997</w:t>
      </w:r>
      <w:r w:rsidR="00434B3C" w:rsidRPr="00370147">
        <w:rPr>
          <w:rFonts w:ascii="Times New Roman" w:eastAsia="Calibri" w:hAnsi="Times New Roman" w:cs="Times New Roman"/>
          <w:szCs w:val="22"/>
          <w:lang w:val="en-US"/>
        </w:rPr>
        <w:t>)</w:t>
      </w:r>
      <w:r w:rsidR="00197BD1" w:rsidRPr="00370147">
        <w:rPr>
          <w:rFonts w:ascii="Times New Roman" w:eastAsia="Calibri" w:hAnsi="Times New Roman" w:cs="Times New Roman"/>
          <w:szCs w:val="22"/>
          <w:lang w:val="en-US"/>
        </w:rPr>
        <w:t xml:space="preserve">. </w:t>
      </w:r>
      <w:r w:rsidR="004A4027" w:rsidRPr="00370147">
        <w:rPr>
          <w:rFonts w:ascii="Times New Roman" w:eastAsia="Calibri" w:hAnsi="Times New Roman" w:cs="Times New Roman"/>
          <w:szCs w:val="22"/>
          <w:lang w:val="en-US"/>
        </w:rPr>
        <w:t>The endogenous segmentation approach allocates decision makers probabilistically to various</w:t>
      </w:r>
      <w:r w:rsidR="004A4027">
        <w:rPr>
          <w:szCs w:val="24"/>
        </w:rPr>
        <w:t xml:space="preserve"> segments as a function of exogenous variables.</w:t>
      </w:r>
      <w:r w:rsidR="0022320A">
        <w:rPr>
          <w:szCs w:val="24"/>
        </w:rPr>
        <w:t xml:space="preserve"> Within each endogenously determined segment, a segment specific choice model is estimated. The approach allows us to gather insights on the various population segments present while evaluating distinct choice regimes for each of these segments. </w:t>
      </w:r>
      <w:r w:rsidR="0022320A" w:rsidRPr="0022320A">
        <w:rPr>
          <w:rFonts w:ascii="Times New Roman" w:eastAsia="Calibri" w:hAnsi="Times New Roman" w:cs="Times New Roman"/>
          <w:szCs w:val="22"/>
          <w:lang w:val="en-US"/>
        </w:rPr>
        <w:t xml:space="preserve">The segmentation approach addresses two concerns: (1) ensures that the parameters are estimated employing the full sample for each segment while employing all </w:t>
      </w:r>
      <w:r w:rsidR="001C717F">
        <w:rPr>
          <w:rFonts w:ascii="Times New Roman" w:eastAsia="Calibri" w:hAnsi="Times New Roman" w:cs="Times New Roman"/>
          <w:szCs w:val="22"/>
          <w:lang w:val="en-US"/>
        </w:rPr>
        <w:t>the population records</w:t>
      </w:r>
      <w:r w:rsidR="0022320A" w:rsidRPr="0022320A">
        <w:rPr>
          <w:rFonts w:ascii="Times New Roman" w:eastAsia="Calibri" w:hAnsi="Times New Roman" w:cs="Times New Roman"/>
          <w:szCs w:val="22"/>
          <w:lang w:val="en-US"/>
        </w:rPr>
        <w:t xml:space="preserve"> for model estimation</w:t>
      </w:r>
      <w:r w:rsidR="002B3DF1">
        <w:rPr>
          <w:rFonts w:ascii="Times New Roman" w:eastAsia="Calibri" w:hAnsi="Times New Roman" w:cs="Times New Roman"/>
          <w:szCs w:val="22"/>
          <w:lang w:val="en-US"/>
        </w:rPr>
        <w:t xml:space="preserve">, </w:t>
      </w:r>
      <w:r w:rsidR="0022320A" w:rsidRPr="0022320A">
        <w:rPr>
          <w:rFonts w:ascii="Times New Roman" w:eastAsia="Calibri" w:hAnsi="Times New Roman" w:cs="Times New Roman"/>
          <w:szCs w:val="22"/>
          <w:lang w:val="en-US"/>
        </w:rPr>
        <w:t xml:space="preserve">and (2) provides valuable insights on how the exogenous variables affect segmentation. </w:t>
      </w:r>
      <w:r w:rsidR="00496125">
        <w:rPr>
          <w:rFonts w:ascii="Times New Roman" w:eastAsia="Calibri" w:hAnsi="Times New Roman" w:cs="Times New Roman"/>
          <w:szCs w:val="22"/>
          <w:lang w:val="en-US"/>
        </w:rPr>
        <w:t xml:space="preserve">The approach outlined here forms a subset of latent class models for the multiple-discrete continuous context. </w:t>
      </w:r>
      <w:r w:rsidR="00560B24">
        <w:rPr>
          <w:rFonts w:ascii="Times New Roman" w:eastAsia="Calibri" w:hAnsi="Times New Roman" w:cs="Times New Roman"/>
          <w:szCs w:val="22"/>
          <w:lang w:val="en-US"/>
        </w:rPr>
        <w:t xml:space="preserve">There have been a number of studies in the single discrete choice domain in terms of </w:t>
      </w:r>
      <w:r w:rsidR="005C0BCA">
        <w:rPr>
          <w:rFonts w:ascii="Times New Roman" w:eastAsia="Calibri" w:hAnsi="Times New Roman" w:cs="Times New Roman"/>
          <w:szCs w:val="22"/>
          <w:lang w:val="en-US"/>
        </w:rPr>
        <w:t xml:space="preserve">examining </w:t>
      </w:r>
      <w:r w:rsidR="00560B24">
        <w:rPr>
          <w:rFonts w:ascii="Times New Roman" w:eastAsia="Calibri" w:hAnsi="Times New Roman" w:cs="Times New Roman"/>
          <w:szCs w:val="22"/>
          <w:lang w:val="en-US"/>
        </w:rPr>
        <w:t xml:space="preserve">latent class models. </w:t>
      </w:r>
      <w:r w:rsidR="004C1E97">
        <w:rPr>
          <w:rFonts w:ascii="Times New Roman" w:eastAsia="Calibri" w:hAnsi="Times New Roman" w:cs="Times New Roman"/>
          <w:szCs w:val="22"/>
          <w:lang w:val="en-US"/>
        </w:rPr>
        <w:t xml:space="preserve">These latent class models </w:t>
      </w:r>
      <w:r w:rsidR="00560B24">
        <w:rPr>
          <w:rFonts w:ascii="Times New Roman" w:eastAsia="Calibri" w:hAnsi="Times New Roman" w:cs="Times New Roman"/>
          <w:szCs w:val="22"/>
          <w:lang w:val="en-US"/>
        </w:rPr>
        <w:t>have been</w:t>
      </w:r>
      <w:r w:rsidR="00FF4BAA">
        <w:rPr>
          <w:rFonts w:ascii="Times New Roman" w:eastAsia="Calibri" w:hAnsi="Times New Roman" w:cs="Times New Roman"/>
          <w:szCs w:val="22"/>
          <w:lang w:val="en-US"/>
        </w:rPr>
        <w:t xml:space="preserve"> applied for unordered systems </w:t>
      </w:r>
      <w:r w:rsidR="00FF4BAA" w:rsidRPr="00370147">
        <w:rPr>
          <w:rFonts w:ascii="Times New Roman" w:eastAsia="Calibri" w:hAnsi="Times New Roman" w:cs="Times New Roman"/>
          <w:szCs w:val="22"/>
          <w:lang w:val="en-US"/>
        </w:rPr>
        <w:t>(</w:t>
      </w:r>
      <w:r w:rsidR="005C4B91" w:rsidRPr="00370147">
        <w:rPr>
          <w:rFonts w:ascii="Times New Roman" w:eastAsia="Calibri" w:hAnsi="Times New Roman" w:cs="Times New Roman"/>
          <w:szCs w:val="22"/>
          <w:lang w:val="en-US"/>
        </w:rPr>
        <w:t>Bhat 1997; Greene</w:t>
      </w:r>
      <w:r w:rsidR="00CE2FD8" w:rsidRPr="00370147">
        <w:rPr>
          <w:rFonts w:ascii="Times New Roman" w:eastAsia="Calibri" w:hAnsi="Times New Roman" w:cs="Times New Roman"/>
          <w:szCs w:val="22"/>
          <w:lang w:val="en-US"/>
        </w:rPr>
        <w:t xml:space="preserve"> and</w:t>
      </w:r>
      <w:r w:rsidR="005C4B91" w:rsidRPr="00370147">
        <w:rPr>
          <w:rFonts w:ascii="Times New Roman" w:eastAsia="Calibri" w:hAnsi="Times New Roman" w:cs="Times New Roman"/>
          <w:szCs w:val="22"/>
          <w:lang w:val="en-US"/>
        </w:rPr>
        <w:t xml:space="preserve"> </w:t>
      </w:r>
      <w:proofErr w:type="spellStart"/>
      <w:r w:rsidR="005C4B91" w:rsidRPr="00370147">
        <w:rPr>
          <w:rFonts w:ascii="Times New Roman" w:eastAsia="Calibri" w:hAnsi="Times New Roman" w:cs="Times New Roman"/>
          <w:szCs w:val="22"/>
          <w:lang w:val="en-US"/>
        </w:rPr>
        <w:t>Hensher</w:t>
      </w:r>
      <w:proofErr w:type="spellEnd"/>
      <w:r w:rsidR="005C4B91" w:rsidRPr="00370147">
        <w:rPr>
          <w:rFonts w:ascii="Times New Roman" w:eastAsia="Calibri" w:hAnsi="Times New Roman" w:cs="Times New Roman"/>
          <w:szCs w:val="22"/>
          <w:lang w:val="en-US"/>
        </w:rPr>
        <w:t xml:space="preserve"> 2003</w:t>
      </w:r>
      <w:r w:rsidR="005C0BCA" w:rsidRPr="00370147">
        <w:rPr>
          <w:rFonts w:ascii="Times New Roman" w:eastAsia="Calibri" w:hAnsi="Times New Roman" w:cs="Times New Roman"/>
          <w:szCs w:val="22"/>
          <w:lang w:val="en-US"/>
        </w:rPr>
        <w:t>, Anowar et al., 2012</w:t>
      </w:r>
      <w:r w:rsidR="00FF4BAA" w:rsidRPr="00370147">
        <w:rPr>
          <w:rFonts w:ascii="Times New Roman" w:eastAsia="Calibri" w:hAnsi="Times New Roman" w:cs="Times New Roman"/>
          <w:szCs w:val="22"/>
          <w:lang w:val="en-US"/>
        </w:rPr>
        <w:t>)</w:t>
      </w:r>
      <w:r w:rsidR="00A148A1">
        <w:rPr>
          <w:rFonts w:ascii="Times New Roman" w:eastAsia="Calibri" w:hAnsi="Times New Roman" w:cs="Times New Roman"/>
          <w:szCs w:val="22"/>
          <w:lang w:val="en-US"/>
        </w:rPr>
        <w:t xml:space="preserve"> and ordered systems </w:t>
      </w:r>
      <w:r w:rsidR="00A148A1" w:rsidRPr="00370147">
        <w:rPr>
          <w:rFonts w:ascii="Times New Roman" w:eastAsia="Calibri" w:hAnsi="Times New Roman" w:cs="Times New Roman"/>
          <w:szCs w:val="22"/>
          <w:lang w:val="en-US"/>
        </w:rPr>
        <w:t>(</w:t>
      </w:r>
      <w:r w:rsidR="005C0BCA" w:rsidRPr="00370147">
        <w:rPr>
          <w:rFonts w:ascii="Times New Roman" w:eastAsia="Calibri" w:hAnsi="Times New Roman" w:cs="Times New Roman"/>
          <w:szCs w:val="22"/>
          <w:lang w:val="en-US"/>
        </w:rPr>
        <w:t>Eluru et al., 2012)</w:t>
      </w:r>
      <w:r w:rsidR="0028057A">
        <w:rPr>
          <w:rFonts w:ascii="Times New Roman" w:eastAsia="Calibri" w:hAnsi="Times New Roman" w:cs="Times New Roman"/>
          <w:szCs w:val="22"/>
          <w:lang w:val="en-US"/>
        </w:rPr>
        <w:t xml:space="preserve">. </w:t>
      </w:r>
      <w:r w:rsidR="00586AC9">
        <w:rPr>
          <w:rFonts w:ascii="Times New Roman" w:eastAsia="Calibri" w:hAnsi="Times New Roman" w:cs="Times New Roman"/>
          <w:szCs w:val="22"/>
          <w:lang w:val="en-US"/>
        </w:rPr>
        <w:t>We</w:t>
      </w:r>
      <w:r w:rsidR="0028057A">
        <w:rPr>
          <w:rFonts w:ascii="Times New Roman" w:eastAsia="Calibri" w:hAnsi="Times New Roman" w:cs="Times New Roman"/>
          <w:szCs w:val="22"/>
          <w:lang w:val="en-US"/>
        </w:rPr>
        <w:t xml:space="preserve"> propose an equivalent latent segmentation approach </w:t>
      </w:r>
      <w:r w:rsidR="0028057A" w:rsidRPr="00962677">
        <w:rPr>
          <w:szCs w:val="24"/>
          <w:lang w:val="en-US"/>
        </w:rPr>
        <w:t>for the multiple-discrete continuous frameworks</w:t>
      </w:r>
      <w:r w:rsidR="00586AC9">
        <w:rPr>
          <w:szCs w:val="24"/>
          <w:lang w:val="en-US"/>
        </w:rPr>
        <w:t xml:space="preserve"> in our study</w:t>
      </w:r>
      <w:r w:rsidR="0028057A" w:rsidRPr="00962677">
        <w:rPr>
          <w:szCs w:val="24"/>
          <w:lang w:val="en-US"/>
        </w:rPr>
        <w:t xml:space="preserve">. </w:t>
      </w:r>
    </w:p>
    <w:p w:rsidR="00A37174" w:rsidRDefault="00A37174" w:rsidP="00CC15AA">
      <w:pPr>
        <w:rPr>
          <w:szCs w:val="24"/>
          <w:lang w:val="en-US"/>
        </w:rPr>
      </w:pPr>
    </w:p>
    <w:p w:rsidR="00661375" w:rsidRDefault="00663324" w:rsidP="00EC15F3">
      <w:pPr>
        <w:pStyle w:val="Heading2"/>
      </w:pPr>
      <w:r>
        <w:t>Current Research</w:t>
      </w:r>
      <w:r w:rsidR="00062834">
        <w:t xml:space="preserve"> in Context</w:t>
      </w:r>
    </w:p>
    <w:p w:rsidR="00C87FD4" w:rsidRDefault="003079F0" w:rsidP="00DA4DC5">
      <w:pPr>
        <w:rPr>
          <w:rFonts w:ascii="Times New Roman" w:eastAsia="Calibri" w:hAnsi="Times New Roman" w:cs="Times New Roman"/>
          <w:szCs w:val="22"/>
          <w:lang w:val="en-US"/>
        </w:rPr>
      </w:pPr>
      <w:r>
        <w:rPr>
          <w:rFonts w:ascii="Times New Roman" w:eastAsia="Calibri" w:hAnsi="Times New Roman" w:cs="Times New Roman"/>
          <w:szCs w:val="22"/>
          <w:lang w:val="en-US"/>
        </w:rPr>
        <w:t xml:space="preserve">There have been </w:t>
      </w:r>
      <w:r w:rsidR="00C1335F">
        <w:rPr>
          <w:rFonts w:ascii="Times New Roman" w:eastAsia="Calibri" w:hAnsi="Times New Roman" w:cs="Times New Roman"/>
          <w:szCs w:val="22"/>
          <w:lang w:val="en-US"/>
        </w:rPr>
        <w:t xml:space="preserve">earlier </w:t>
      </w:r>
      <w:r>
        <w:rPr>
          <w:rFonts w:ascii="Times New Roman" w:eastAsia="Calibri" w:hAnsi="Times New Roman" w:cs="Times New Roman"/>
          <w:szCs w:val="22"/>
          <w:lang w:val="en-US"/>
        </w:rPr>
        <w:t xml:space="preserve">studies </w:t>
      </w:r>
      <w:r w:rsidR="00C1335F">
        <w:rPr>
          <w:rFonts w:ascii="Times New Roman" w:eastAsia="Calibri" w:hAnsi="Times New Roman" w:cs="Times New Roman"/>
          <w:szCs w:val="22"/>
          <w:lang w:val="en-US"/>
        </w:rPr>
        <w:t xml:space="preserve">on examining latent class models for multiple-discrete continuous choices. </w:t>
      </w:r>
      <w:proofErr w:type="spellStart"/>
      <w:r w:rsidR="00C87FD4">
        <w:rPr>
          <w:rFonts w:ascii="Times New Roman" w:eastAsia="Calibri" w:hAnsi="Times New Roman" w:cs="Times New Roman"/>
          <w:szCs w:val="22"/>
          <w:lang w:val="en-US"/>
        </w:rPr>
        <w:t>Kuriyama</w:t>
      </w:r>
      <w:proofErr w:type="spellEnd"/>
      <w:r w:rsidR="00C87FD4">
        <w:rPr>
          <w:rFonts w:ascii="Times New Roman" w:eastAsia="Calibri" w:hAnsi="Times New Roman" w:cs="Times New Roman"/>
          <w:szCs w:val="22"/>
          <w:lang w:val="en-US"/>
        </w:rPr>
        <w:t xml:space="preserve"> et al. propose a latent segmentation approach for KT systems </w:t>
      </w:r>
      <w:r w:rsidR="00C87FD4" w:rsidRPr="00370147">
        <w:rPr>
          <w:rFonts w:ascii="Times New Roman" w:eastAsia="Calibri" w:hAnsi="Times New Roman" w:cs="Times New Roman"/>
          <w:szCs w:val="22"/>
          <w:lang w:val="en-US"/>
        </w:rPr>
        <w:lastRenderedPageBreak/>
        <w:t>(</w:t>
      </w:r>
      <w:proofErr w:type="spellStart"/>
      <w:r w:rsidR="00C87FD4" w:rsidRPr="00370147">
        <w:rPr>
          <w:rFonts w:ascii="Times New Roman" w:eastAsia="Calibri" w:hAnsi="Times New Roman" w:cs="Times New Roman"/>
          <w:szCs w:val="22"/>
          <w:lang w:val="en-US"/>
        </w:rPr>
        <w:t>Kuriyama</w:t>
      </w:r>
      <w:proofErr w:type="spellEnd"/>
      <w:r w:rsidR="00CE2FD8" w:rsidRPr="00370147">
        <w:rPr>
          <w:rFonts w:ascii="Times New Roman" w:eastAsia="Calibri" w:hAnsi="Times New Roman" w:cs="Times New Roman"/>
          <w:szCs w:val="22"/>
          <w:lang w:val="en-US"/>
        </w:rPr>
        <w:t xml:space="preserve"> et al., </w:t>
      </w:r>
      <w:r w:rsidR="00C87FD4" w:rsidRPr="00370147">
        <w:rPr>
          <w:rFonts w:ascii="Times New Roman" w:eastAsia="Calibri" w:hAnsi="Times New Roman" w:cs="Times New Roman"/>
          <w:szCs w:val="22"/>
          <w:lang w:val="en-US"/>
        </w:rPr>
        <w:t>2010)</w:t>
      </w:r>
      <w:r w:rsidR="00C87FD4">
        <w:rPr>
          <w:rFonts w:ascii="Times New Roman" w:eastAsia="Calibri" w:hAnsi="Times New Roman" w:cs="Times New Roman"/>
          <w:szCs w:val="22"/>
          <w:lang w:val="en-US"/>
        </w:rPr>
        <w:t xml:space="preserve">. The study belongs to </w:t>
      </w:r>
      <w:r w:rsidR="00C87FD4" w:rsidRPr="00370147">
        <w:rPr>
          <w:rFonts w:ascii="Times New Roman" w:eastAsia="Calibri" w:hAnsi="Times New Roman" w:cs="Times New Roman"/>
          <w:szCs w:val="22"/>
          <w:lang w:val="en-US"/>
        </w:rPr>
        <w:t>a stream of research in the environmental economics field (</w:t>
      </w:r>
      <w:proofErr w:type="spellStart"/>
      <w:r w:rsidR="00C87FD4" w:rsidRPr="00370147">
        <w:rPr>
          <w:rFonts w:ascii="Times New Roman" w:eastAsia="Calibri" w:hAnsi="Times New Roman" w:cs="Times New Roman"/>
          <w:szCs w:val="22"/>
          <w:lang w:val="en-US"/>
        </w:rPr>
        <w:t>Phaneuf</w:t>
      </w:r>
      <w:proofErr w:type="spellEnd"/>
      <w:r w:rsidR="00ED43FD" w:rsidRPr="00370147">
        <w:rPr>
          <w:rFonts w:ascii="Times New Roman" w:eastAsia="Calibri" w:hAnsi="Times New Roman" w:cs="Times New Roman"/>
          <w:szCs w:val="22"/>
          <w:lang w:val="en-US"/>
        </w:rPr>
        <w:t xml:space="preserve"> et al., </w:t>
      </w:r>
      <w:r w:rsidR="00C87FD4" w:rsidRPr="00370147">
        <w:rPr>
          <w:rFonts w:ascii="Times New Roman" w:eastAsia="Calibri" w:hAnsi="Times New Roman" w:cs="Times New Roman"/>
          <w:szCs w:val="22"/>
          <w:lang w:val="en-US"/>
        </w:rPr>
        <w:t xml:space="preserve">2000; von </w:t>
      </w:r>
      <w:proofErr w:type="spellStart"/>
      <w:r w:rsidR="00C87FD4" w:rsidRPr="00370147">
        <w:rPr>
          <w:rFonts w:ascii="Times New Roman" w:eastAsia="Calibri" w:hAnsi="Times New Roman" w:cs="Times New Roman"/>
          <w:szCs w:val="22"/>
          <w:lang w:val="en-US"/>
        </w:rPr>
        <w:t>Haefen</w:t>
      </w:r>
      <w:proofErr w:type="spellEnd"/>
      <w:r w:rsidR="00C87FD4" w:rsidRPr="00370147">
        <w:rPr>
          <w:rFonts w:ascii="Times New Roman" w:eastAsia="Calibri" w:hAnsi="Times New Roman" w:cs="Times New Roman"/>
          <w:szCs w:val="22"/>
          <w:lang w:val="en-US"/>
        </w:rPr>
        <w:t xml:space="preserve"> 2003; von </w:t>
      </w:r>
      <w:proofErr w:type="spellStart"/>
      <w:r w:rsidR="00C87FD4" w:rsidRPr="00370147">
        <w:rPr>
          <w:rFonts w:ascii="Times New Roman" w:eastAsia="Calibri" w:hAnsi="Times New Roman" w:cs="Times New Roman"/>
          <w:szCs w:val="22"/>
          <w:lang w:val="en-US"/>
        </w:rPr>
        <w:t>Haefen</w:t>
      </w:r>
      <w:proofErr w:type="spellEnd"/>
      <w:r w:rsidR="00ED43FD" w:rsidRPr="00370147">
        <w:rPr>
          <w:rFonts w:ascii="Times New Roman" w:eastAsia="Calibri" w:hAnsi="Times New Roman" w:cs="Times New Roman"/>
          <w:szCs w:val="22"/>
          <w:lang w:val="en-US"/>
        </w:rPr>
        <w:t xml:space="preserve"> and</w:t>
      </w:r>
      <w:r w:rsidR="00C87FD4" w:rsidRPr="00370147">
        <w:rPr>
          <w:rFonts w:ascii="Times New Roman" w:eastAsia="Calibri" w:hAnsi="Times New Roman" w:cs="Times New Roman"/>
          <w:szCs w:val="22"/>
          <w:lang w:val="en-US"/>
        </w:rPr>
        <w:t xml:space="preserve"> </w:t>
      </w:r>
      <w:proofErr w:type="spellStart"/>
      <w:r w:rsidR="00C87FD4" w:rsidRPr="00370147">
        <w:rPr>
          <w:rFonts w:ascii="Times New Roman" w:eastAsia="Calibri" w:hAnsi="Times New Roman" w:cs="Times New Roman"/>
          <w:szCs w:val="22"/>
          <w:lang w:val="en-US"/>
        </w:rPr>
        <w:t>Phaneuf</w:t>
      </w:r>
      <w:proofErr w:type="spellEnd"/>
      <w:r w:rsidR="00C87FD4" w:rsidRPr="00370147">
        <w:rPr>
          <w:rFonts w:ascii="Times New Roman" w:eastAsia="Calibri" w:hAnsi="Times New Roman" w:cs="Times New Roman"/>
          <w:szCs w:val="22"/>
          <w:lang w:val="en-US"/>
        </w:rPr>
        <w:t xml:space="preserve"> 2005;</w:t>
      </w:r>
      <w:r w:rsidR="001E50B1">
        <w:rPr>
          <w:rFonts w:ascii="Times New Roman" w:eastAsia="Calibri" w:hAnsi="Times New Roman" w:cs="Times New Roman"/>
          <w:szCs w:val="22"/>
          <w:lang w:val="en-US"/>
        </w:rPr>
        <w:t xml:space="preserve"> </w:t>
      </w:r>
      <w:proofErr w:type="spellStart"/>
      <w:r w:rsidR="00C87FD4" w:rsidRPr="00370147">
        <w:rPr>
          <w:rFonts w:ascii="Times New Roman" w:eastAsia="Calibri" w:hAnsi="Times New Roman" w:cs="Times New Roman"/>
          <w:szCs w:val="22"/>
          <w:lang w:val="en-US"/>
        </w:rPr>
        <w:t>Phaneuf</w:t>
      </w:r>
      <w:proofErr w:type="spellEnd"/>
      <w:r w:rsidR="00ED43FD" w:rsidRPr="00370147">
        <w:rPr>
          <w:rFonts w:ascii="Times New Roman" w:eastAsia="Calibri" w:hAnsi="Times New Roman" w:cs="Times New Roman"/>
          <w:szCs w:val="22"/>
          <w:lang w:val="en-US"/>
        </w:rPr>
        <w:t xml:space="preserve"> and</w:t>
      </w:r>
      <w:r w:rsidR="00C87FD4" w:rsidRPr="00370147">
        <w:rPr>
          <w:rFonts w:ascii="Times New Roman" w:eastAsia="Calibri" w:hAnsi="Times New Roman" w:cs="Times New Roman"/>
          <w:szCs w:val="22"/>
          <w:lang w:val="en-US"/>
        </w:rPr>
        <w:t xml:space="preserve"> Smith 2005) that has also used the KT approach to study multiple-discreteness. These studies use variants of the linear expenditure system (LES) as proposed by </w:t>
      </w:r>
      <w:proofErr w:type="spellStart"/>
      <w:r w:rsidR="00C87FD4" w:rsidRPr="00370147">
        <w:rPr>
          <w:rFonts w:ascii="Times New Roman" w:eastAsia="Calibri" w:hAnsi="Times New Roman" w:cs="Times New Roman"/>
          <w:szCs w:val="22"/>
          <w:lang w:val="en-US"/>
        </w:rPr>
        <w:t>Hanemann</w:t>
      </w:r>
      <w:proofErr w:type="spellEnd"/>
      <w:r w:rsidR="00C87FD4" w:rsidRPr="00370147">
        <w:rPr>
          <w:rFonts w:ascii="Times New Roman" w:eastAsia="Calibri" w:hAnsi="Times New Roman" w:cs="Times New Roman"/>
          <w:szCs w:val="22"/>
          <w:lang w:val="en-US"/>
        </w:rPr>
        <w:t xml:space="preserve"> and the translated CES for the utility functions, and use multiplicative log-extreme value errors (</w:t>
      </w:r>
      <w:proofErr w:type="spellStart"/>
      <w:r w:rsidR="00C87FD4" w:rsidRPr="00370147">
        <w:rPr>
          <w:rFonts w:ascii="Times New Roman" w:eastAsia="Calibri" w:hAnsi="Times New Roman" w:cs="Times New Roman"/>
          <w:szCs w:val="22"/>
          <w:lang w:val="en-US"/>
        </w:rPr>
        <w:t>Hanemann</w:t>
      </w:r>
      <w:proofErr w:type="spellEnd"/>
      <w:r w:rsidR="00C87FD4" w:rsidRPr="00370147">
        <w:rPr>
          <w:rFonts w:ascii="Times New Roman" w:eastAsia="Calibri" w:hAnsi="Times New Roman" w:cs="Times New Roman"/>
          <w:szCs w:val="22"/>
          <w:lang w:val="en-US"/>
        </w:rPr>
        <w:t xml:space="preserve"> 1978). However, the error specification in the utility function is different from that in </w:t>
      </w:r>
      <w:proofErr w:type="spellStart"/>
      <w:r w:rsidR="00C87FD4" w:rsidRPr="00370147">
        <w:rPr>
          <w:rFonts w:ascii="Times New Roman" w:eastAsia="Calibri" w:hAnsi="Times New Roman" w:cs="Times New Roman"/>
          <w:szCs w:val="22"/>
          <w:lang w:val="en-US"/>
        </w:rPr>
        <w:t>Bhat’s</w:t>
      </w:r>
      <w:proofErr w:type="spellEnd"/>
      <w:r w:rsidR="00C87FD4" w:rsidRPr="00370147">
        <w:rPr>
          <w:rFonts w:ascii="Times New Roman" w:eastAsia="Calibri" w:hAnsi="Times New Roman" w:cs="Times New Roman"/>
          <w:szCs w:val="22"/>
          <w:lang w:val="en-US"/>
        </w:rPr>
        <w:t xml:space="preserve"> MDCEV model, resulting in a different form for the likelihood function. The current approach proposes</w:t>
      </w:r>
      <w:r w:rsidR="00C87FD4">
        <w:rPr>
          <w:szCs w:val="24"/>
          <w:lang w:val="en-US"/>
        </w:rPr>
        <w:t xml:space="preserve"> and employs the latent segmentation approach for the MDCEV model. Further, the empirical setting involved in the </w:t>
      </w:r>
      <w:proofErr w:type="spellStart"/>
      <w:r w:rsidR="00C87FD4">
        <w:rPr>
          <w:rFonts w:ascii="Times New Roman" w:eastAsia="Calibri" w:hAnsi="Times New Roman" w:cs="Times New Roman"/>
          <w:szCs w:val="22"/>
          <w:lang w:val="en-US"/>
        </w:rPr>
        <w:t>Kuriyama</w:t>
      </w:r>
      <w:proofErr w:type="spellEnd"/>
      <w:r w:rsidR="00C87FD4">
        <w:rPr>
          <w:rFonts w:ascii="Times New Roman" w:eastAsia="Calibri" w:hAnsi="Times New Roman" w:cs="Times New Roman"/>
          <w:szCs w:val="22"/>
          <w:lang w:val="en-US"/>
        </w:rPr>
        <w:t xml:space="preserve"> et al.</w:t>
      </w:r>
      <w:r w:rsidR="00F43EDE">
        <w:rPr>
          <w:rFonts w:ascii="Times New Roman" w:eastAsia="Calibri" w:hAnsi="Times New Roman" w:cs="Times New Roman"/>
          <w:szCs w:val="22"/>
          <w:lang w:val="en-US"/>
        </w:rPr>
        <w:t xml:space="preserve"> (2010)</w:t>
      </w:r>
      <w:r w:rsidR="00C87FD4">
        <w:rPr>
          <w:rFonts w:ascii="Times New Roman" w:eastAsia="Calibri" w:hAnsi="Times New Roman" w:cs="Times New Roman"/>
          <w:szCs w:val="22"/>
          <w:lang w:val="en-US"/>
        </w:rPr>
        <w:t xml:space="preserve"> study entails estimating generic parameters (i.e. alternative specific parameters are not estimated</w:t>
      </w:r>
      <w:r w:rsidR="00C87FD4" w:rsidRPr="003079F0">
        <w:rPr>
          <w:rFonts w:ascii="Times New Roman" w:hAnsi="Times New Roman"/>
          <w:lang w:val="en-US"/>
        </w:rPr>
        <w:t>)</w:t>
      </w:r>
      <w:r w:rsidR="00C87FD4">
        <w:rPr>
          <w:rFonts w:ascii="Times New Roman" w:eastAsia="Calibri" w:hAnsi="Times New Roman" w:cs="Times New Roman"/>
          <w:szCs w:val="22"/>
          <w:lang w:val="en-US"/>
        </w:rPr>
        <w:t>. This allows for the reduction of the number of parameters estimated in the study</w:t>
      </w:r>
      <w:r w:rsidR="00A1432B">
        <w:rPr>
          <w:rFonts w:ascii="Times New Roman" w:eastAsia="Calibri" w:hAnsi="Times New Roman" w:cs="Times New Roman"/>
          <w:szCs w:val="22"/>
          <w:lang w:val="en-US"/>
        </w:rPr>
        <w:t xml:space="preserve"> – an important criterion in estimating latent class models that are known to exhibit instability in the estimation process. T</w:t>
      </w:r>
      <w:r w:rsidR="00C87FD4">
        <w:rPr>
          <w:rFonts w:ascii="Times New Roman" w:eastAsia="Calibri" w:hAnsi="Times New Roman" w:cs="Times New Roman"/>
          <w:szCs w:val="22"/>
          <w:lang w:val="en-US"/>
        </w:rPr>
        <w:t xml:space="preserve">he </w:t>
      </w:r>
      <w:r w:rsidR="00A1432B">
        <w:rPr>
          <w:rFonts w:ascii="Times New Roman" w:eastAsia="Calibri" w:hAnsi="Times New Roman" w:cs="Times New Roman"/>
          <w:szCs w:val="22"/>
          <w:lang w:val="en-US"/>
        </w:rPr>
        <w:t xml:space="preserve">presence of </w:t>
      </w:r>
      <w:r w:rsidR="00C87FD4">
        <w:rPr>
          <w:rFonts w:ascii="Times New Roman" w:eastAsia="Calibri" w:hAnsi="Times New Roman" w:cs="Times New Roman"/>
          <w:szCs w:val="22"/>
          <w:lang w:val="en-US"/>
        </w:rPr>
        <w:t>alternative specific parameters add</w:t>
      </w:r>
      <w:r w:rsidR="00A1432B">
        <w:rPr>
          <w:rFonts w:ascii="Times New Roman" w:eastAsia="Calibri" w:hAnsi="Times New Roman" w:cs="Times New Roman"/>
          <w:szCs w:val="22"/>
          <w:lang w:val="en-US"/>
        </w:rPr>
        <w:t>s</w:t>
      </w:r>
      <w:r w:rsidR="00C87FD4">
        <w:rPr>
          <w:rFonts w:ascii="Times New Roman" w:eastAsia="Calibri" w:hAnsi="Times New Roman" w:cs="Times New Roman"/>
          <w:szCs w:val="22"/>
          <w:lang w:val="en-US"/>
        </w:rPr>
        <w:t xml:space="preserve"> to the </w:t>
      </w:r>
      <w:r w:rsidR="00A1432B">
        <w:rPr>
          <w:rFonts w:ascii="Times New Roman" w:eastAsia="Calibri" w:hAnsi="Times New Roman" w:cs="Times New Roman"/>
          <w:szCs w:val="22"/>
          <w:lang w:val="en-US"/>
        </w:rPr>
        <w:t xml:space="preserve">computational </w:t>
      </w:r>
      <w:r w:rsidR="00C87FD4">
        <w:rPr>
          <w:rFonts w:ascii="Times New Roman" w:eastAsia="Calibri" w:hAnsi="Times New Roman" w:cs="Times New Roman"/>
          <w:szCs w:val="22"/>
          <w:lang w:val="en-US"/>
        </w:rPr>
        <w:t>complexity of the estimation process</w:t>
      </w:r>
      <w:r w:rsidR="00A1432B">
        <w:rPr>
          <w:rFonts w:ascii="Times New Roman" w:eastAsia="Calibri" w:hAnsi="Times New Roman" w:cs="Times New Roman"/>
          <w:szCs w:val="22"/>
          <w:lang w:val="en-US"/>
        </w:rPr>
        <w:t xml:space="preserve"> of latent segmentation models</w:t>
      </w:r>
      <w:r w:rsidR="00237240">
        <w:rPr>
          <w:rFonts w:ascii="Times New Roman" w:eastAsia="Calibri" w:hAnsi="Times New Roman" w:cs="Times New Roman"/>
          <w:szCs w:val="22"/>
          <w:lang w:val="en-US"/>
        </w:rPr>
        <w:t xml:space="preserve"> (more on this in Section </w:t>
      </w:r>
      <w:r w:rsidR="000A2A2B">
        <w:rPr>
          <w:rFonts w:ascii="Times New Roman" w:eastAsia="Calibri" w:hAnsi="Times New Roman" w:cs="Times New Roman"/>
          <w:szCs w:val="22"/>
          <w:lang w:val="en-US"/>
        </w:rPr>
        <w:t>7</w:t>
      </w:r>
      <w:r w:rsidR="00237240">
        <w:rPr>
          <w:rFonts w:ascii="Times New Roman" w:eastAsia="Calibri" w:hAnsi="Times New Roman" w:cs="Times New Roman"/>
          <w:szCs w:val="22"/>
          <w:lang w:val="en-US"/>
        </w:rPr>
        <w:t>)</w:t>
      </w:r>
      <w:r w:rsidR="00C87FD4">
        <w:rPr>
          <w:rFonts w:ascii="Times New Roman" w:eastAsia="Calibri" w:hAnsi="Times New Roman" w:cs="Times New Roman"/>
          <w:szCs w:val="22"/>
          <w:lang w:val="en-US"/>
        </w:rPr>
        <w:t xml:space="preserve">. In the MDCEV context also there has been one latent class study </w:t>
      </w:r>
      <w:r w:rsidR="00C87FD4" w:rsidRPr="00370147">
        <w:rPr>
          <w:rFonts w:ascii="Times New Roman" w:eastAsia="Calibri" w:hAnsi="Times New Roman" w:cs="Times New Roman"/>
          <w:szCs w:val="22"/>
          <w:lang w:val="en-US"/>
        </w:rPr>
        <w:t>(Castro</w:t>
      </w:r>
      <w:r w:rsidR="00ED43FD" w:rsidRPr="00370147">
        <w:rPr>
          <w:rFonts w:ascii="Times New Roman" w:eastAsia="Calibri" w:hAnsi="Times New Roman" w:cs="Times New Roman"/>
          <w:szCs w:val="22"/>
          <w:lang w:val="en-US"/>
        </w:rPr>
        <w:t xml:space="preserve"> et al., </w:t>
      </w:r>
      <w:r w:rsidR="00C87FD4" w:rsidRPr="00370147">
        <w:rPr>
          <w:rFonts w:ascii="Times New Roman" w:eastAsia="Calibri" w:hAnsi="Times New Roman" w:cs="Times New Roman"/>
          <w:szCs w:val="22"/>
          <w:lang w:val="en-US"/>
        </w:rPr>
        <w:t>2011)</w:t>
      </w:r>
      <w:r w:rsidR="00C87FD4">
        <w:rPr>
          <w:rFonts w:ascii="Times New Roman" w:eastAsia="Calibri" w:hAnsi="Times New Roman" w:cs="Times New Roman"/>
          <w:szCs w:val="22"/>
          <w:lang w:val="en-US"/>
        </w:rPr>
        <w:t xml:space="preserve">. In this study, the authors consider the latent aspect of choice set generation for individuals. The approach is demonstrated successfully in the context of tour choice and associated mileage. </w:t>
      </w:r>
      <w:r w:rsidR="00DA4DC5">
        <w:rPr>
          <w:rFonts w:ascii="Times New Roman" w:eastAsia="Calibri" w:hAnsi="Times New Roman" w:cs="Times New Roman"/>
          <w:szCs w:val="22"/>
          <w:lang w:val="en-US"/>
        </w:rPr>
        <w:t>This method</w:t>
      </w:r>
      <w:r w:rsidR="00C87FD4">
        <w:rPr>
          <w:rFonts w:ascii="Times New Roman" w:eastAsia="Calibri" w:hAnsi="Times New Roman" w:cs="Times New Roman"/>
          <w:szCs w:val="22"/>
          <w:lang w:val="en-US"/>
        </w:rPr>
        <w:t>, similar to the single discrete approaches for choice set generation, is applicable only in the context where the number of choice</w:t>
      </w:r>
      <w:r w:rsidR="00237240">
        <w:rPr>
          <w:rFonts w:ascii="Times New Roman" w:eastAsia="Calibri" w:hAnsi="Times New Roman" w:cs="Times New Roman"/>
          <w:szCs w:val="22"/>
          <w:lang w:val="en-US"/>
        </w:rPr>
        <w:t xml:space="preserve"> alternatives</w:t>
      </w:r>
      <w:r w:rsidR="00C87FD4">
        <w:rPr>
          <w:rFonts w:ascii="Times New Roman" w:eastAsia="Calibri" w:hAnsi="Times New Roman" w:cs="Times New Roman"/>
          <w:szCs w:val="22"/>
          <w:lang w:val="en-US"/>
        </w:rPr>
        <w:t xml:space="preserve"> is manageable. In choice scenarios with large number of alternatives, choice set generation based approaches become unmanageable. </w:t>
      </w:r>
    </w:p>
    <w:p w:rsidR="00B82B26" w:rsidRDefault="000A2A2B" w:rsidP="00CC15AA">
      <w:pPr>
        <w:ind w:firstLine="720"/>
        <w:rPr>
          <w:szCs w:val="24"/>
        </w:rPr>
      </w:pPr>
      <w:r>
        <w:rPr>
          <w:rFonts w:ascii="Times New Roman" w:eastAsia="Calibri" w:hAnsi="Times New Roman" w:cs="Times New Roman"/>
          <w:szCs w:val="22"/>
          <w:lang w:val="en-US"/>
        </w:rPr>
        <w:t>To summarize, t</w:t>
      </w:r>
      <w:r w:rsidR="00C87FD4" w:rsidRPr="0022320A">
        <w:rPr>
          <w:rFonts w:ascii="Times New Roman" w:eastAsia="Calibri" w:hAnsi="Times New Roman" w:cs="Times New Roman"/>
          <w:szCs w:val="22"/>
          <w:lang w:val="en-US"/>
        </w:rPr>
        <w:t xml:space="preserve">he proposed </w:t>
      </w:r>
      <w:r w:rsidR="00A803E8">
        <w:rPr>
          <w:rFonts w:ascii="Times New Roman" w:eastAsia="Calibri" w:hAnsi="Times New Roman" w:cs="Times New Roman"/>
          <w:szCs w:val="22"/>
          <w:lang w:val="en-US"/>
        </w:rPr>
        <w:t xml:space="preserve">study contributes to travel behavior literature in the following ways. </w:t>
      </w:r>
      <w:r w:rsidR="006041E5">
        <w:rPr>
          <w:rFonts w:ascii="Times New Roman" w:eastAsia="Calibri" w:hAnsi="Times New Roman" w:cs="Times New Roman"/>
          <w:szCs w:val="22"/>
          <w:lang w:val="en-US"/>
        </w:rPr>
        <w:t>T</w:t>
      </w:r>
      <w:r w:rsidR="00A803E8">
        <w:rPr>
          <w:rFonts w:ascii="Times New Roman" w:eastAsia="Calibri" w:hAnsi="Times New Roman" w:cs="Times New Roman"/>
          <w:szCs w:val="22"/>
          <w:lang w:val="en-US"/>
        </w:rPr>
        <w:t xml:space="preserve">he </w:t>
      </w:r>
      <w:r w:rsidR="006041E5">
        <w:rPr>
          <w:rFonts w:ascii="Times New Roman" w:eastAsia="Calibri" w:hAnsi="Times New Roman" w:cs="Times New Roman"/>
          <w:szCs w:val="22"/>
          <w:lang w:val="en-US"/>
        </w:rPr>
        <w:t xml:space="preserve">proposed </w:t>
      </w:r>
      <w:r w:rsidR="00C87FD4" w:rsidRPr="0022320A">
        <w:rPr>
          <w:rFonts w:ascii="Times New Roman" w:eastAsia="Calibri" w:hAnsi="Times New Roman" w:cs="Times New Roman"/>
          <w:szCs w:val="22"/>
          <w:lang w:val="en-US"/>
        </w:rPr>
        <w:t xml:space="preserve">approach is the first implementation of </w:t>
      </w:r>
      <w:r w:rsidR="00C87FD4">
        <w:rPr>
          <w:rFonts w:ascii="Times New Roman" w:eastAsia="Calibri" w:hAnsi="Times New Roman" w:cs="Times New Roman"/>
          <w:szCs w:val="22"/>
          <w:lang w:val="en-US"/>
        </w:rPr>
        <w:t xml:space="preserve">endogenous </w:t>
      </w:r>
      <w:r w:rsidR="00C87FD4" w:rsidRPr="0022320A">
        <w:rPr>
          <w:rFonts w:ascii="Times New Roman" w:eastAsia="Calibri" w:hAnsi="Times New Roman" w:cs="Times New Roman"/>
          <w:szCs w:val="22"/>
          <w:lang w:val="en-US"/>
        </w:rPr>
        <w:t xml:space="preserve">segmentation for </w:t>
      </w:r>
      <w:r w:rsidR="00C87FD4">
        <w:rPr>
          <w:rFonts w:ascii="Times New Roman" w:eastAsia="Calibri" w:hAnsi="Times New Roman" w:cs="Times New Roman"/>
          <w:szCs w:val="22"/>
          <w:lang w:val="en-US"/>
        </w:rPr>
        <w:t xml:space="preserve">the MDCEV </w:t>
      </w:r>
      <w:r w:rsidR="00C87FD4" w:rsidRPr="0022320A">
        <w:rPr>
          <w:rFonts w:ascii="Times New Roman" w:eastAsia="Calibri" w:hAnsi="Times New Roman" w:cs="Times New Roman"/>
          <w:szCs w:val="22"/>
          <w:lang w:val="en-US"/>
        </w:rPr>
        <w:t xml:space="preserve">model in </w:t>
      </w:r>
      <w:r w:rsidR="00C87FD4">
        <w:rPr>
          <w:rFonts w:ascii="Times New Roman" w:eastAsia="Calibri" w:hAnsi="Times New Roman" w:cs="Times New Roman"/>
          <w:szCs w:val="22"/>
          <w:lang w:val="en-US"/>
        </w:rPr>
        <w:t xml:space="preserve">extant </w:t>
      </w:r>
      <w:r w:rsidR="00C87FD4" w:rsidRPr="0022320A">
        <w:rPr>
          <w:rFonts w:ascii="Times New Roman" w:eastAsia="Calibri" w:hAnsi="Times New Roman" w:cs="Times New Roman"/>
          <w:szCs w:val="22"/>
          <w:lang w:val="en-US"/>
        </w:rPr>
        <w:t>literature.</w:t>
      </w:r>
      <w:r w:rsidR="00C87FD4">
        <w:rPr>
          <w:rFonts w:ascii="Times New Roman" w:eastAsia="Calibri" w:hAnsi="Times New Roman" w:cs="Times New Roman"/>
          <w:szCs w:val="22"/>
          <w:lang w:val="en-US"/>
        </w:rPr>
        <w:t xml:space="preserve"> </w:t>
      </w:r>
      <w:r w:rsidR="00A803E8">
        <w:rPr>
          <w:szCs w:val="24"/>
        </w:rPr>
        <w:t xml:space="preserve">The model estimation is undertaken using Full Information Maximum Likelihood (FIML) as well </w:t>
      </w:r>
      <w:r w:rsidR="00A803E8" w:rsidRPr="005C6722">
        <w:rPr>
          <w:szCs w:val="24"/>
        </w:rPr>
        <w:t xml:space="preserve">as </w:t>
      </w:r>
      <w:r w:rsidR="00A803E8">
        <w:rPr>
          <w:szCs w:val="24"/>
        </w:rPr>
        <w:t xml:space="preserve">the </w:t>
      </w:r>
      <w:r w:rsidR="00A803E8" w:rsidRPr="005C6722">
        <w:rPr>
          <w:szCs w:val="24"/>
        </w:rPr>
        <w:t>Expectation Maximization (EM)</w:t>
      </w:r>
      <w:r w:rsidR="00A803E8">
        <w:rPr>
          <w:szCs w:val="24"/>
        </w:rPr>
        <w:t xml:space="preserve"> approach. Second, t</w:t>
      </w:r>
      <w:r w:rsidR="00C1335F">
        <w:rPr>
          <w:szCs w:val="24"/>
        </w:rPr>
        <w:t>h</w:t>
      </w:r>
      <w:r w:rsidR="00E30BE4">
        <w:rPr>
          <w:szCs w:val="24"/>
        </w:rPr>
        <w:t>e</w:t>
      </w:r>
      <w:r w:rsidR="00C1335F">
        <w:rPr>
          <w:szCs w:val="24"/>
        </w:rPr>
        <w:t xml:space="preserve"> latent MDCEV model is applied on the </w:t>
      </w:r>
      <w:r w:rsidR="00C1335F">
        <w:rPr>
          <w:rFonts w:eastAsia="Calibri"/>
          <w:szCs w:val="22"/>
          <w:lang w:val="en-US"/>
        </w:rPr>
        <w:t xml:space="preserve">2009 </w:t>
      </w:r>
      <w:r w:rsidR="00C1335F" w:rsidRPr="000D1B8B">
        <w:rPr>
          <w:rFonts w:ascii="Times New Roman" w:hAnsi="Times New Roman" w:cs="Times New Roman"/>
          <w:szCs w:val="24"/>
          <w:lang w:val="en-US"/>
        </w:rPr>
        <w:t>National Household Travel Survey</w:t>
      </w:r>
      <w:r w:rsidR="00C1335F">
        <w:rPr>
          <w:lang w:val="en-US"/>
        </w:rPr>
        <w:t xml:space="preserve"> for the </w:t>
      </w:r>
      <w:r w:rsidR="00C1335F" w:rsidRPr="000D1B8B">
        <w:rPr>
          <w:rFonts w:ascii="Times New Roman" w:hAnsi="Times New Roman" w:cs="Times New Roman"/>
          <w:szCs w:val="24"/>
          <w:lang w:val="en-US"/>
        </w:rPr>
        <w:t>New York region</w:t>
      </w:r>
      <w:r w:rsidR="00C1335F">
        <w:rPr>
          <w:szCs w:val="24"/>
        </w:rPr>
        <w:t xml:space="preserve"> to study non-workers daily decision of vehicle type and usage</w:t>
      </w:r>
      <w:r w:rsidR="00E30BE4">
        <w:rPr>
          <w:szCs w:val="24"/>
        </w:rPr>
        <w:t xml:space="preserve"> (represented as miles)</w:t>
      </w:r>
      <w:r w:rsidR="00C1335F">
        <w:rPr>
          <w:szCs w:val="24"/>
        </w:rPr>
        <w:t xml:space="preserve"> in conjunction with </w:t>
      </w:r>
      <w:r w:rsidR="00C1335F" w:rsidRPr="00C37CB1">
        <w:rPr>
          <w:rFonts w:ascii="Times New Roman" w:hAnsi="Times New Roman" w:cs="Times New Roman"/>
          <w:szCs w:val="24"/>
          <w:lang w:val="en-US"/>
        </w:rPr>
        <w:t>activity type and accompaniment choice</w:t>
      </w:r>
      <w:r w:rsidR="00E30BE4">
        <w:rPr>
          <w:rFonts w:ascii="Times New Roman" w:hAnsi="Times New Roman" w:cs="Times New Roman"/>
          <w:szCs w:val="24"/>
          <w:lang w:val="en-US"/>
        </w:rPr>
        <w:t xml:space="preserve"> decisions</w:t>
      </w:r>
      <w:r w:rsidR="00D63EBA">
        <w:rPr>
          <w:rFonts w:ascii="Times New Roman" w:hAnsi="Times New Roman" w:cs="Times New Roman"/>
          <w:szCs w:val="24"/>
          <w:lang w:val="en-US"/>
        </w:rPr>
        <w:t xml:space="preserve"> </w:t>
      </w:r>
      <w:r w:rsidR="00D63EBA">
        <w:rPr>
          <w:rFonts w:ascii="Times New Roman" w:eastAsia="Calibri" w:hAnsi="Times New Roman" w:cs="Times New Roman"/>
          <w:szCs w:val="22"/>
          <w:lang w:val="en-US"/>
        </w:rPr>
        <w:t xml:space="preserve">with a universal choice set of </w:t>
      </w:r>
      <w:r w:rsidR="000E3473">
        <w:rPr>
          <w:rFonts w:ascii="Times New Roman" w:eastAsia="Calibri" w:hAnsi="Times New Roman" w:cs="Times New Roman"/>
          <w:szCs w:val="22"/>
          <w:lang w:val="en-US"/>
        </w:rPr>
        <w:t>75</w:t>
      </w:r>
      <w:r w:rsidR="00D63EBA">
        <w:rPr>
          <w:rFonts w:ascii="Times New Roman" w:eastAsia="Calibri" w:hAnsi="Times New Roman" w:cs="Times New Roman"/>
          <w:szCs w:val="22"/>
          <w:lang w:val="en-US"/>
        </w:rPr>
        <w:t xml:space="preserve"> alternatives</w:t>
      </w:r>
      <w:r w:rsidR="006C69A7">
        <w:rPr>
          <w:rStyle w:val="FootnoteReference"/>
          <w:rFonts w:ascii="Times New Roman" w:eastAsia="Calibri" w:hAnsi="Times New Roman" w:cs="Times New Roman"/>
          <w:szCs w:val="22"/>
          <w:lang w:val="en-US"/>
        </w:rPr>
        <w:footnoteReference w:id="2"/>
      </w:r>
      <w:r w:rsidR="00C1335F" w:rsidRPr="00C37CB1">
        <w:rPr>
          <w:rFonts w:ascii="Times New Roman" w:hAnsi="Times New Roman" w:cs="Times New Roman"/>
          <w:szCs w:val="24"/>
          <w:lang w:val="en-US"/>
        </w:rPr>
        <w:t>.</w:t>
      </w:r>
      <w:r w:rsidR="00C1335F" w:rsidRPr="003079F0">
        <w:rPr>
          <w:rFonts w:ascii="Times New Roman" w:hAnsi="Times New Roman"/>
          <w:lang w:val="en-US"/>
        </w:rPr>
        <w:t xml:space="preserve"> </w:t>
      </w:r>
      <w:r w:rsidR="00A803E8">
        <w:rPr>
          <w:szCs w:val="24"/>
        </w:rPr>
        <w:t>Third</w:t>
      </w:r>
      <w:r w:rsidR="00C1335F">
        <w:rPr>
          <w:szCs w:val="24"/>
        </w:rPr>
        <w:t xml:space="preserve">, </w:t>
      </w:r>
      <w:r w:rsidR="00CA7939">
        <w:rPr>
          <w:szCs w:val="24"/>
        </w:rPr>
        <w:t>the study documents the challenges in the estimation of latent segmentation MDC</w:t>
      </w:r>
      <w:r w:rsidR="001528E0">
        <w:rPr>
          <w:szCs w:val="24"/>
        </w:rPr>
        <w:t>E</w:t>
      </w:r>
      <w:r w:rsidR="00CA7939">
        <w:rPr>
          <w:szCs w:val="24"/>
        </w:rPr>
        <w:t>V mode</w:t>
      </w:r>
      <w:r w:rsidR="007C7E2F">
        <w:rPr>
          <w:szCs w:val="24"/>
        </w:rPr>
        <w:t>l</w:t>
      </w:r>
      <w:r w:rsidR="002905B9">
        <w:rPr>
          <w:szCs w:val="24"/>
        </w:rPr>
        <w:t>s</w:t>
      </w:r>
      <w:r w:rsidR="00CA7939">
        <w:rPr>
          <w:szCs w:val="24"/>
        </w:rPr>
        <w:t xml:space="preserve">. Finally, </w:t>
      </w:r>
      <w:r w:rsidR="00C1335F">
        <w:rPr>
          <w:szCs w:val="24"/>
        </w:rPr>
        <w:t xml:space="preserve">a </w:t>
      </w:r>
      <w:r w:rsidR="00CA7939">
        <w:rPr>
          <w:szCs w:val="24"/>
        </w:rPr>
        <w:t xml:space="preserve">customized </w:t>
      </w:r>
      <w:r w:rsidR="00C1335F">
        <w:rPr>
          <w:szCs w:val="24"/>
        </w:rPr>
        <w:t xml:space="preserve">prediction framework for the latent segmentation model </w:t>
      </w:r>
      <w:r w:rsidR="00CA7939">
        <w:rPr>
          <w:szCs w:val="24"/>
        </w:rPr>
        <w:t xml:space="preserve">that </w:t>
      </w:r>
      <w:r w:rsidR="007C7E2F">
        <w:rPr>
          <w:szCs w:val="24"/>
        </w:rPr>
        <w:t xml:space="preserve">builds on </w:t>
      </w:r>
      <w:r w:rsidR="00CA7939">
        <w:rPr>
          <w:szCs w:val="24"/>
        </w:rPr>
        <w:t>the KT forecasting procedure (</w:t>
      </w:r>
      <w:r w:rsidR="00445CCB">
        <w:rPr>
          <w:szCs w:val="24"/>
        </w:rPr>
        <w:t>see Pinjari and Bhat 2010</w:t>
      </w:r>
      <w:r w:rsidR="00CA7939">
        <w:rPr>
          <w:szCs w:val="24"/>
        </w:rPr>
        <w:t xml:space="preserve">) </w:t>
      </w:r>
      <w:r w:rsidR="00C1335F">
        <w:rPr>
          <w:szCs w:val="24"/>
        </w:rPr>
        <w:t xml:space="preserve">is </w:t>
      </w:r>
      <w:r w:rsidR="00A803E8">
        <w:rPr>
          <w:szCs w:val="24"/>
        </w:rPr>
        <w:t xml:space="preserve">employed for the </w:t>
      </w:r>
      <w:r w:rsidR="00CA7939">
        <w:rPr>
          <w:szCs w:val="24"/>
        </w:rPr>
        <w:t xml:space="preserve">validating the prediction results for the </w:t>
      </w:r>
      <w:r w:rsidR="00D875C7">
        <w:rPr>
          <w:szCs w:val="24"/>
        </w:rPr>
        <w:t>NHTS dataset</w:t>
      </w:r>
      <w:r w:rsidR="00A803E8">
        <w:rPr>
          <w:szCs w:val="24"/>
        </w:rPr>
        <w:t>.</w:t>
      </w:r>
    </w:p>
    <w:p w:rsidR="00A37174" w:rsidRDefault="00C87FD4" w:rsidP="00DF549E">
      <w:pPr>
        <w:ind w:firstLine="720"/>
        <w:rPr>
          <w:szCs w:val="24"/>
        </w:rPr>
      </w:pPr>
      <w:r w:rsidRPr="00AA5D10">
        <w:rPr>
          <w:szCs w:val="24"/>
        </w:rPr>
        <w:t xml:space="preserve">The reminder of the paper is organized as follows. Section </w:t>
      </w:r>
      <w:r w:rsidR="00F75178" w:rsidRPr="00AA5D10">
        <w:rPr>
          <w:szCs w:val="24"/>
        </w:rPr>
        <w:t>2</w:t>
      </w:r>
      <w:r w:rsidRPr="00AA5D10">
        <w:rPr>
          <w:szCs w:val="24"/>
        </w:rPr>
        <w:t xml:space="preserve"> presents the methodology for the endogenous segmentation based MDCEV model; this section also describes the EM approach for estimation</w:t>
      </w:r>
      <w:r w:rsidR="00F75178" w:rsidRPr="00AA5D10">
        <w:rPr>
          <w:szCs w:val="24"/>
        </w:rPr>
        <w:t xml:space="preserve"> and the proposed latent segmentation prediction system</w:t>
      </w:r>
      <w:r w:rsidRPr="00AA5D10">
        <w:rPr>
          <w:szCs w:val="24"/>
        </w:rPr>
        <w:t xml:space="preserve">. Section </w:t>
      </w:r>
      <w:r w:rsidR="00F75178" w:rsidRPr="00AA5D10">
        <w:rPr>
          <w:szCs w:val="24"/>
        </w:rPr>
        <w:t>3</w:t>
      </w:r>
      <w:r w:rsidRPr="00AA5D10">
        <w:rPr>
          <w:szCs w:val="24"/>
        </w:rPr>
        <w:t xml:space="preserve"> </w:t>
      </w:r>
      <w:r w:rsidR="00F75178" w:rsidRPr="00AA5D10">
        <w:rPr>
          <w:szCs w:val="24"/>
        </w:rPr>
        <w:t>provides a</w:t>
      </w:r>
      <w:r w:rsidR="000A2A2B" w:rsidRPr="00AA5D10">
        <w:rPr>
          <w:szCs w:val="24"/>
        </w:rPr>
        <w:t xml:space="preserve"> brief</w:t>
      </w:r>
      <w:r w:rsidR="003F60AB" w:rsidRPr="00AA5D10">
        <w:rPr>
          <w:szCs w:val="24"/>
        </w:rPr>
        <w:t xml:space="preserve"> introduction to </w:t>
      </w:r>
      <w:r w:rsidR="00924485" w:rsidRPr="00AA5D10">
        <w:rPr>
          <w:szCs w:val="24"/>
        </w:rPr>
        <w:t xml:space="preserve">the empirical setting. Section 4 </w:t>
      </w:r>
      <w:r w:rsidR="00EE61A0" w:rsidRPr="00AA5D10">
        <w:rPr>
          <w:szCs w:val="24"/>
        </w:rPr>
        <w:t xml:space="preserve">presents details on data </w:t>
      </w:r>
      <w:r w:rsidRPr="00AA5D10">
        <w:rPr>
          <w:szCs w:val="24"/>
        </w:rPr>
        <w:t>assembly procedure</w:t>
      </w:r>
      <w:r w:rsidR="00F75178" w:rsidRPr="00AA5D10">
        <w:rPr>
          <w:szCs w:val="24"/>
        </w:rPr>
        <w:t>s and sample characteristics</w:t>
      </w:r>
      <w:r w:rsidRPr="00AA5D10">
        <w:rPr>
          <w:szCs w:val="24"/>
        </w:rPr>
        <w:t xml:space="preserve">. </w:t>
      </w:r>
      <w:r w:rsidR="00AA5D10" w:rsidRPr="00815855">
        <w:rPr>
          <w:szCs w:val="24"/>
        </w:rPr>
        <w:t xml:space="preserve">Section 5 presents a contrast between the latent MDCEV </w:t>
      </w:r>
      <w:proofErr w:type="gramStart"/>
      <w:r w:rsidR="00AA5D10" w:rsidRPr="00815855">
        <w:rPr>
          <w:szCs w:val="24"/>
        </w:rPr>
        <w:t>model</w:t>
      </w:r>
      <w:proofErr w:type="gramEnd"/>
      <w:r w:rsidR="00AA5D10" w:rsidRPr="00815855">
        <w:rPr>
          <w:szCs w:val="24"/>
        </w:rPr>
        <w:t xml:space="preserve"> </w:t>
      </w:r>
      <w:proofErr w:type="spellStart"/>
      <w:r w:rsidR="00AA5D10" w:rsidRPr="00815855">
        <w:rPr>
          <w:szCs w:val="24"/>
        </w:rPr>
        <w:t>vis</w:t>
      </w:r>
      <w:proofErr w:type="spellEnd"/>
      <w:r w:rsidR="00AA5D10" w:rsidRPr="00815855">
        <w:rPr>
          <w:szCs w:val="24"/>
        </w:rPr>
        <w:t>-a-</w:t>
      </w:r>
      <w:proofErr w:type="spellStart"/>
      <w:r w:rsidR="00AA5D10" w:rsidRPr="00815855">
        <w:rPr>
          <w:szCs w:val="24"/>
        </w:rPr>
        <w:t>vis</w:t>
      </w:r>
      <w:proofErr w:type="spellEnd"/>
      <w:r w:rsidR="00AA5D10" w:rsidRPr="00815855">
        <w:rPr>
          <w:szCs w:val="24"/>
        </w:rPr>
        <w:t xml:space="preserve"> the traditional MDCEV model. </w:t>
      </w:r>
      <w:r w:rsidRPr="00AA5D10">
        <w:rPr>
          <w:szCs w:val="24"/>
        </w:rPr>
        <w:t xml:space="preserve">In Section </w:t>
      </w:r>
      <w:r w:rsidR="00AA5D10" w:rsidRPr="00815855">
        <w:rPr>
          <w:szCs w:val="24"/>
        </w:rPr>
        <w:t>6</w:t>
      </w:r>
      <w:r w:rsidRPr="00AA5D10">
        <w:rPr>
          <w:szCs w:val="24"/>
        </w:rPr>
        <w:t xml:space="preserve">, the </w:t>
      </w:r>
      <w:r w:rsidR="00F75178" w:rsidRPr="00AA5D10">
        <w:rPr>
          <w:szCs w:val="24"/>
        </w:rPr>
        <w:t xml:space="preserve">estimation </w:t>
      </w:r>
      <w:r w:rsidRPr="00AA5D10">
        <w:rPr>
          <w:szCs w:val="24"/>
        </w:rPr>
        <w:t xml:space="preserve">results of the endogenous segmentation based MDCEV model </w:t>
      </w:r>
      <w:r w:rsidR="00D10974" w:rsidRPr="00AA5D10">
        <w:rPr>
          <w:szCs w:val="24"/>
        </w:rPr>
        <w:t>are</w:t>
      </w:r>
      <w:r w:rsidRPr="00AA5D10">
        <w:rPr>
          <w:szCs w:val="24"/>
        </w:rPr>
        <w:t xml:space="preserve"> presented. </w:t>
      </w:r>
      <w:r w:rsidR="00AA5D10" w:rsidRPr="00815855">
        <w:rPr>
          <w:szCs w:val="24"/>
        </w:rPr>
        <w:t xml:space="preserve">The authors document the challenges faced in the estimation of latent segmentation MDCEV model in Section 7. </w:t>
      </w:r>
      <w:r w:rsidRPr="00AA5D10">
        <w:rPr>
          <w:szCs w:val="24"/>
        </w:rPr>
        <w:t xml:space="preserve">Section </w:t>
      </w:r>
      <w:r w:rsidR="00AA5D10" w:rsidRPr="00815855">
        <w:rPr>
          <w:szCs w:val="24"/>
        </w:rPr>
        <w:t>8</w:t>
      </w:r>
      <w:r w:rsidR="00AA5D10" w:rsidRPr="00AA5D10">
        <w:rPr>
          <w:szCs w:val="24"/>
        </w:rPr>
        <w:t xml:space="preserve"> </w:t>
      </w:r>
      <w:r w:rsidR="00F75178" w:rsidRPr="00AA5D10">
        <w:rPr>
          <w:szCs w:val="24"/>
        </w:rPr>
        <w:t xml:space="preserve">provides a discussion of the </w:t>
      </w:r>
      <w:r w:rsidRPr="00AA5D10">
        <w:rPr>
          <w:szCs w:val="24"/>
        </w:rPr>
        <w:t xml:space="preserve">prediction </w:t>
      </w:r>
      <w:r w:rsidR="00F75178" w:rsidRPr="00AA5D10">
        <w:rPr>
          <w:szCs w:val="24"/>
        </w:rPr>
        <w:t>performance of the traditional MDCEV and the proposed latent MDCEV model.</w:t>
      </w:r>
      <w:r w:rsidR="00F75178" w:rsidRPr="00AA5D10" w:rsidDel="00F75178">
        <w:rPr>
          <w:szCs w:val="24"/>
        </w:rPr>
        <w:t xml:space="preserve"> </w:t>
      </w:r>
      <w:r w:rsidRPr="00AA5D10">
        <w:rPr>
          <w:szCs w:val="24"/>
        </w:rPr>
        <w:t xml:space="preserve">Section </w:t>
      </w:r>
      <w:r w:rsidR="00AA5D10" w:rsidRPr="00815855">
        <w:rPr>
          <w:szCs w:val="24"/>
        </w:rPr>
        <w:t>9</w:t>
      </w:r>
      <w:r w:rsidR="00AA5D10" w:rsidRPr="00AA5D10">
        <w:rPr>
          <w:szCs w:val="24"/>
        </w:rPr>
        <w:t xml:space="preserve"> </w:t>
      </w:r>
      <w:r w:rsidR="00A153FC">
        <w:rPr>
          <w:szCs w:val="24"/>
        </w:rPr>
        <w:t>summarizes</w:t>
      </w:r>
      <w:r w:rsidR="00DF549E">
        <w:rPr>
          <w:szCs w:val="24"/>
        </w:rPr>
        <w:t xml:space="preserve"> and concludes</w:t>
      </w:r>
      <w:r w:rsidR="00A153FC" w:rsidRPr="00AA5D10">
        <w:rPr>
          <w:szCs w:val="24"/>
        </w:rPr>
        <w:t xml:space="preserve"> </w:t>
      </w:r>
      <w:r w:rsidRPr="00AA5D10">
        <w:rPr>
          <w:szCs w:val="24"/>
        </w:rPr>
        <w:t>the paper.</w:t>
      </w:r>
    </w:p>
    <w:p w:rsidR="00DE4261" w:rsidRPr="009A4A81" w:rsidRDefault="00DE4261" w:rsidP="00DF549E">
      <w:pPr>
        <w:ind w:firstLine="720"/>
      </w:pPr>
    </w:p>
    <w:p w:rsidR="00793565" w:rsidRDefault="00496125" w:rsidP="00CC15AA">
      <w:pPr>
        <w:pStyle w:val="Heading1"/>
        <w:spacing w:before="240"/>
        <w:ind w:left="270" w:hanging="270"/>
      </w:pPr>
      <w:r>
        <w:lastRenderedPageBreak/>
        <w:t>ECONOMETRIC METHODOLOGY</w:t>
      </w:r>
    </w:p>
    <w:p w:rsidR="00E01C9E" w:rsidRPr="00E01C9E" w:rsidRDefault="005436CE" w:rsidP="00EC15F3">
      <w:pPr>
        <w:pStyle w:val="Heading2"/>
      </w:pPr>
      <w:r>
        <w:t xml:space="preserve"> </w:t>
      </w:r>
      <w:r w:rsidR="002B2405">
        <w:t>Model Structure</w:t>
      </w:r>
    </w:p>
    <w:p w:rsidR="00496125" w:rsidRDefault="00496125" w:rsidP="00CC15AA">
      <w:pPr>
        <w:rPr>
          <w:szCs w:val="24"/>
          <w:lang w:val="en-US"/>
        </w:rPr>
      </w:pPr>
      <w:r w:rsidRPr="00496125">
        <w:rPr>
          <w:szCs w:val="24"/>
          <w:lang w:val="en-US"/>
        </w:rPr>
        <w:t xml:space="preserve">Let us consider </w:t>
      </w:r>
      <w:r w:rsidR="00B36ED1">
        <w:rPr>
          <w:szCs w:val="24"/>
          <w:lang w:val="en-US"/>
        </w:rPr>
        <w:t>“</w:t>
      </w:r>
      <w:r w:rsidRPr="00496125">
        <w:rPr>
          <w:szCs w:val="24"/>
          <w:lang w:val="en-US"/>
        </w:rPr>
        <w:t>S</w:t>
      </w:r>
      <w:r w:rsidR="00B36ED1">
        <w:rPr>
          <w:szCs w:val="24"/>
          <w:lang w:val="en-US"/>
        </w:rPr>
        <w:t>”</w:t>
      </w:r>
      <w:r w:rsidRPr="00496125">
        <w:rPr>
          <w:szCs w:val="24"/>
          <w:lang w:val="en-US"/>
        </w:rPr>
        <w:t xml:space="preserve"> homogenous segments </w:t>
      </w:r>
      <w:r>
        <w:rPr>
          <w:szCs w:val="24"/>
          <w:lang w:val="en-US"/>
        </w:rPr>
        <w:t xml:space="preserve">of the population </w:t>
      </w:r>
      <w:r w:rsidR="0098388A" w:rsidRPr="00496125">
        <w:rPr>
          <w:szCs w:val="24"/>
          <w:lang w:val="en-US"/>
        </w:rPr>
        <w:t>(1, 2</w:t>
      </w:r>
      <w:proofErr w:type="gramStart"/>
      <w:r w:rsidR="0098388A" w:rsidRPr="00496125">
        <w:rPr>
          <w:szCs w:val="24"/>
          <w:lang w:val="en-US"/>
        </w:rPr>
        <w:t>,</w:t>
      </w:r>
      <w:r w:rsidR="0098388A">
        <w:rPr>
          <w:szCs w:val="24"/>
          <w:lang w:val="en-US"/>
        </w:rPr>
        <w:t xml:space="preserve"> .</w:t>
      </w:r>
      <w:r w:rsidR="0098388A" w:rsidRPr="00496125">
        <w:rPr>
          <w:szCs w:val="24"/>
          <w:lang w:val="en-US"/>
        </w:rPr>
        <w:t>..</w:t>
      </w:r>
      <w:r w:rsidR="0098388A">
        <w:rPr>
          <w:szCs w:val="24"/>
          <w:lang w:val="en-US"/>
        </w:rPr>
        <w:t>,</w:t>
      </w:r>
      <w:proofErr w:type="gramEnd"/>
      <w:r w:rsidR="0098388A">
        <w:rPr>
          <w:szCs w:val="24"/>
          <w:lang w:val="en-US"/>
        </w:rPr>
        <w:t xml:space="preserve"> </w:t>
      </w:r>
      <w:r w:rsidR="0098388A" w:rsidRPr="00496125">
        <w:rPr>
          <w:i/>
          <w:szCs w:val="24"/>
          <w:lang w:val="en-US"/>
        </w:rPr>
        <w:t>S</w:t>
      </w:r>
      <w:r w:rsidR="0098388A">
        <w:rPr>
          <w:szCs w:val="24"/>
          <w:lang w:val="en-US"/>
        </w:rPr>
        <w:t xml:space="preserve"> where </w:t>
      </w:r>
      <w:r w:rsidRPr="00496125">
        <w:rPr>
          <w:szCs w:val="24"/>
          <w:lang w:val="en-US"/>
        </w:rPr>
        <w:t xml:space="preserve">S is to be determined). The pattern of </w:t>
      </w:r>
      <w:r w:rsidR="00797FF3">
        <w:rPr>
          <w:szCs w:val="24"/>
          <w:lang w:val="en-US"/>
        </w:rPr>
        <w:t>decision process</w:t>
      </w:r>
      <w:r w:rsidRPr="00496125">
        <w:rPr>
          <w:szCs w:val="24"/>
          <w:lang w:val="en-US"/>
        </w:rPr>
        <w:t xml:space="preserve"> within the segment remains identical. However, there are intrinsic differences in the pattern of </w:t>
      </w:r>
      <w:r>
        <w:rPr>
          <w:szCs w:val="24"/>
          <w:lang w:val="en-US"/>
        </w:rPr>
        <w:t>multiple-discrete continuous choice process</w:t>
      </w:r>
      <w:r w:rsidRPr="00496125">
        <w:rPr>
          <w:szCs w:val="24"/>
          <w:lang w:val="en-US"/>
        </w:rPr>
        <w:t xml:space="preserve"> across different segments i.e. we have a distinct </w:t>
      </w:r>
      <w:r>
        <w:rPr>
          <w:szCs w:val="24"/>
          <w:lang w:val="en-US"/>
        </w:rPr>
        <w:t>multiple-discrete continuous choice process</w:t>
      </w:r>
      <w:r w:rsidRPr="00496125">
        <w:rPr>
          <w:szCs w:val="24"/>
          <w:lang w:val="en-US"/>
        </w:rPr>
        <w:t xml:space="preserve"> for each segment.</w:t>
      </w:r>
    </w:p>
    <w:p w:rsidR="00D5001E" w:rsidRDefault="00D5001E" w:rsidP="00CC15AA">
      <w:pPr>
        <w:rPr>
          <w:szCs w:val="24"/>
          <w:lang w:val="en-US"/>
        </w:rPr>
      </w:pPr>
    </w:p>
    <w:p w:rsidR="008317BF" w:rsidRPr="005C3F12" w:rsidRDefault="008317BF" w:rsidP="005C3F12">
      <w:pPr>
        <w:pStyle w:val="Heading2"/>
        <w:numPr>
          <w:ilvl w:val="2"/>
          <w:numId w:val="1"/>
        </w:numPr>
        <w:tabs>
          <w:tab w:val="clear" w:pos="450"/>
        </w:tabs>
        <w:ind w:left="567" w:hanging="567"/>
        <w:rPr>
          <w:u w:val="single"/>
        </w:rPr>
      </w:pPr>
      <w:r w:rsidRPr="005C3F12">
        <w:rPr>
          <w:b w:val="0"/>
          <w:u w:val="single"/>
        </w:rPr>
        <w:t>Segment specific formulation</w:t>
      </w:r>
    </w:p>
    <w:p w:rsidR="00496125" w:rsidRPr="00496125" w:rsidRDefault="00496125" w:rsidP="00815855">
      <w:pPr>
        <w:rPr>
          <w:szCs w:val="24"/>
          <w:lang w:val="en-US"/>
        </w:rPr>
      </w:pPr>
      <w:r>
        <w:rPr>
          <w:szCs w:val="24"/>
          <w:lang w:val="en-US"/>
        </w:rPr>
        <w:t>Within each segment</w:t>
      </w:r>
      <w:r w:rsidR="00DC5B96">
        <w:rPr>
          <w:szCs w:val="24"/>
          <w:lang w:val="en-US"/>
        </w:rPr>
        <w:t xml:space="preserve"> </w:t>
      </w:r>
      <w:r w:rsidR="00DC5B96" w:rsidRPr="00815855">
        <w:rPr>
          <w:i/>
          <w:szCs w:val="24"/>
          <w:lang w:val="en-US"/>
        </w:rPr>
        <w:t>s</w:t>
      </w:r>
      <w:r w:rsidR="003E3081">
        <w:rPr>
          <w:szCs w:val="24"/>
          <w:lang w:val="en-US"/>
        </w:rPr>
        <w:t>,</w:t>
      </w:r>
      <w:r>
        <w:rPr>
          <w:szCs w:val="24"/>
          <w:lang w:val="en-US"/>
        </w:rPr>
        <w:t xml:space="preserve"> we formulate the MDCEV model in its original form</w:t>
      </w:r>
      <w:r w:rsidR="002D02B9" w:rsidRPr="00370147">
        <w:rPr>
          <w:szCs w:val="24"/>
          <w:lang w:val="en-US"/>
        </w:rPr>
        <w:t xml:space="preserve"> (</w:t>
      </w:r>
      <w:r w:rsidR="0088751C" w:rsidRPr="00370147">
        <w:rPr>
          <w:szCs w:val="24"/>
          <w:lang w:val="en-US"/>
        </w:rPr>
        <w:t>Bhat</w:t>
      </w:r>
      <w:r w:rsidR="00ED43FD" w:rsidRPr="00370147">
        <w:rPr>
          <w:szCs w:val="24"/>
          <w:lang w:val="en-US"/>
        </w:rPr>
        <w:t xml:space="preserve"> and</w:t>
      </w:r>
      <w:r w:rsidR="0088751C" w:rsidRPr="00370147">
        <w:rPr>
          <w:szCs w:val="24"/>
          <w:lang w:val="en-US"/>
        </w:rPr>
        <w:t xml:space="preserve"> Eluru 2010;</w:t>
      </w:r>
      <w:r w:rsidR="00B36ED1" w:rsidRPr="00370147">
        <w:rPr>
          <w:szCs w:val="24"/>
          <w:lang w:val="en-US"/>
        </w:rPr>
        <w:t xml:space="preserve"> </w:t>
      </w:r>
      <w:r w:rsidR="0088751C" w:rsidRPr="00370147">
        <w:rPr>
          <w:szCs w:val="24"/>
          <w:lang w:val="en-US"/>
        </w:rPr>
        <w:t>Bhat 2008</w:t>
      </w:r>
      <w:r w:rsidR="002D02B9" w:rsidRPr="00370147">
        <w:rPr>
          <w:szCs w:val="24"/>
          <w:lang w:val="en-US"/>
        </w:rPr>
        <w:t>)</w:t>
      </w:r>
      <w:r>
        <w:rPr>
          <w:szCs w:val="24"/>
          <w:lang w:val="en-US"/>
        </w:rPr>
        <w:t xml:space="preserve">. </w:t>
      </w:r>
      <w:r w:rsidRPr="00496125">
        <w:rPr>
          <w:szCs w:val="24"/>
          <w:lang w:val="en-US"/>
        </w:rPr>
        <w:t>We consider the following functional form for utility in this paper, based on a generalized variant of the translated CES utility function</w:t>
      </w:r>
      <w:r w:rsidR="003F04F4">
        <w:rPr>
          <w:szCs w:val="24"/>
          <w:lang w:val="en-US"/>
        </w:rPr>
        <w:t xml:space="preserve"> and with the consideration for one outside good (essential </w:t>
      </w:r>
      <w:proofErr w:type="spellStart"/>
      <w:r w:rsidR="003F04F4">
        <w:rPr>
          <w:szCs w:val="24"/>
          <w:lang w:val="en-US"/>
        </w:rPr>
        <w:t>Hicksian</w:t>
      </w:r>
      <w:proofErr w:type="spellEnd"/>
      <w:r w:rsidR="003F04F4">
        <w:rPr>
          <w:szCs w:val="24"/>
          <w:lang w:val="en-US"/>
        </w:rPr>
        <w:t xml:space="preserve"> composite good)</w:t>
      </w:r>
      <w:r w:rsidRPr="00496125">
        <w:rPr>
          <w:szCs w:val="24"/>
          <w:lang w:val="en-US"/>
        </w:rPr>
        <w:t>:</w:t>
      </w:r>
    </w:p>
    <w:p w:rsidR="00496125" w:rsidRDefault="00DC5B96" w:rsidP="00CC15AA">
      <w:pPr>
        <w:rPr>
          <w:szCs w:val="24"/>
          <w:lang w:val="en-US"/>
        </w:rPr>
      </w:pPr>
      <w:r w:rsidRPr="005F65C8">
        <w:rPr>
          <w:position w:val="-38"/>
        </w:rPr>
        <w:object w:dxaOrig="72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3pt;height:47.55pt" o:ole="">
            <v:imagedata r:id="rId11" o:title=""/>
          </v:shape>
          <o:OLEObject Type="Embed" ProgID="Equation.DSMT4" ShapeID="_x0000_i1025" DrawAspect="Content" ObjectID="_1434661174" r:id="rId12"/>
        </w:object>
      </w:r>
      <w:r w:rsidR="003B569F">
        <w:rPr>
          <w:szCs w:val="24"/>
          <w:lang w:val="en-US"/>
        </w:rPr>
        <w:tab/>
      </w:r>
      <w:r w:rsidR="003B569F">
        <w:rPr>
          <w:szCs w:val="24"/>
          <w:lang w:val="en-US"/>
        </w:rPr>
        <w:tab/>
      </w:r>
      <w:r w:rsidR="003B569F">
        <w:rPr>
          <w:szCs w:val="24"/>
          <w:lang w:val="en-US"/>
        </w:rPr>
        <w:tab/>
        <w:t xml:space="preserve">      </w:t>
      </w:r>
      <w:r w:rsidR="00496125" w:rsidRPr="00496125">
        <w:rPr>
          <w:szCs w:val="24"/>
          <w:lang w:val="en-US"/>
        </w:rPr>
        <w:t>(1)</w:t>
      </w:r>
      <w:r w:rsidR="00C169E6">
        <w:rPr>
          <w:rStyle w:val="FootnoteReference"/>
          <w:szCs w:val="24"/>
          <w:lang w:val="en-US"/>
        </w:rPr>
        <w:footnoteReference w:id="3"/>
      </w:r>
    </w:p>
    <w:p w:rsidR="0098388A" w:rsidRDefault="00AD4105" w:rsidP="00FA4C28">
      <w:pPr>
        <w:rPr>
          <w:szCs w:val="24"/>
        </w:rPr>
      </w:pPr>
      <w:r w:rsidRPr="00AD4105">
        <w:rPr>
          <w:szCs w:val="24"/>
          <w:lang w:val="en-US"/>
        </w:rPr>
        <w:t xml:space="preserve">where </w:t>
      </w:r>
      <w:r w:rsidRPr="00AD4105">
        <w:rPr>
          <w:i/>
          <w:szCs w:val="24"/>
          <w:lang w:val="en-US"/>
        </w:rPr>
        <w:t>U</w:t>
      </w:r>
      <w:r w:rsidR="00DC5B96" w:rsidRPr="00815855">
        <w:rPr>
          <w:i/>
          <w:szCs w:val="24"/>
          <w:vertAlign w:val="subscript"/>
          <w:lang w:val="en-US"/>
        </w:rPr>
        <w:t>s</w:t>
      </w:r>
      <w:r w:rsidRPr="00AD4105">
        <w:rPr>
          <w:szCs w:val="24"/>
          <w:lang w:val="en-US"/>
        </w:rPr>
        <w:t>(</w:t>
      </w:r>
      <w:r w:rsidRPr="00AD4105">
        <w:rPr>
          <w:b/>
          <w:i/>
          <w:szCs w:val="24"/>
          <w:lang w:val="en-US"/>
        </w:rPr>
        <w:t>x</w:t>
      </w:r>
      <w:r w:rsidRPr="00AD4105">
        <w:rPr>
          <w:szCs w:val="24"/>
          <w:lang w:val="en-US"/>
        </w:rPr>
        <w:t>) is a quasi-c</w:t>
      </w:r>
      <w:r w:rsidRPr="0021617D">
        <w:rPr>
          <w:szCs w:val="24"/>
          <w:lang w:val="en-US"/>
        </w:rPr>
        <w:t xml:space="preserve">oncave, increasing, and continuously differentiable function with respect to the consumption quantity </w:t>
      </w:r>
      <w:r w:rsidRPr="0053452C">
        <w:rPr>
          <w:szCs w:val="24"/>
          <w:lang w:val="en-US"/>
        </w:rPr>
        <w:t>(</w:t>
      </w:r>
      <w:r w:rsidRPr="0053452C">
        <w:rPr>
          <w:i/>
          <w:szCs w:val="24"/>
          <w:lang w:val="en-US"/>
        </w:rPr>
        <w:t>K</w:t>
      </w:r>
      <w:r w:rsidRPr="0053452C">
        <w:rPr>
          <w:szCs w:val="24"/>
          <w:lang w:val="en-US"/>
        </w:rPr>
        <w:t xml:space="preserve">x1)-vector </w:t>
      </w:r>
      <w:r w:rsidRPr="0053452C">
        <w:rPr>
          <w:b/>
          <w:i/>
          <w:szCs w:val="24"/>
          <w:lang w:val="en-US"/>
        </w:rPr>
        <w:t>x</w:t>
      </w:r>
      <w:r w:rsidRPr="0053452C">
        <w:rPr>
          <w:szCs w:val="24"/>
          <w:lang w:val="en-US"/>
        </w:rPr>
        <w:t xml:space="preserve"> (</w:t>
      </w:r>
      <w:proofErr w:type="spellStart"/>
      <w:r w:rsidRPr="0053452C">
        <w:rPr>
          <w:i/>
          <w:szCs w:val="24"/>
          <w:lang w:val="en-US"/>
        </w:rPr>
        <w:t>x</w:t>
      </w:r>
      <w:r w:rsidRPr="0053452C">
        <w:rPr>
          <w:i/>
          <w:szCs w:val="24"/>
          <w:vertAlign w:val="subscript"/>
          <w:lang w:val="en-US"/>
        </w:rPr>
        <w:t>k</w:t>
      </w:r>
      <w:proofErr w:type="spellEnd"/>
      <w:r w:rsidRPr="0053452C">
        <w:rPr>
          <w:szCs w:val="24"/>
          <w:lang w:val="en-US"/>
        </w:rPr>
        <w:t xml:space="preserve"> ≥ 0 for all </w:t>
      </w:r>
      <w:r w:rsidRPr="0053452C">
        <w:rPr>
          <w:i/>
          <w:szCs w:val="24"/>
          <w:lang w:val="en-US"/>
        </w:rPr>
        <w:t>k</w:t>
      </w:r>
      <w:r w:rsidR="000C6CCA">
        <w:rPr>
          <w:i/>
          <w:szCs w:val="24"/>
          <w:lang w:val="en-US"/>
        </w:rPr>
        <w:t xml:space="preserve"> </w:t>
      </w:r>
      <w:r w:rsidR="000C6CCA" w:rsidRPr="00815855">
        <w:rPr>
          <w:szCs w:val="24"/>
          <w:lang w:val="en-US"/>
        </w:rPr>
        <w:t>alternatives</w:t>
      </w:r>
      <w:r w:rsidRPr="0053452C">
        <w:rPr>
          <w:szCs w:val="24"/>
          <w:lang w:val="en-US"/>
        </w:rPr>
        <w:t>),</w:t>
      </w:r>
      <w:r w:rsidR="00307927">
        <w:rPr>
          <w:szCs w:val="24"/>
          <w:lang w:val="en-US"/>
        </w:rPr>
        <w:t xml:space="preserve"> </w:t>
      </w:r>
      <w:r w:rsidRPr="0053452C">
        <w:rPr>
          <w:szCs w:val="24"/>
          <w:lang w:val="en-US"/>
        </w:rPr>
        <w:t xml:space="preserve">and </w:t>
      </w:r>
      <w:r w:rsidR="00DC5B96" w:rsidRPr="0068275C">
        <w:rPr>
          <w:position w:val="-12"/>
          <w:szCs w:val="24"/>
          <w:lang w:val="en-US"/>
        </w:rPr>
        <w:object w:dxaOrig="360" w:dyaOrig="360">
          <v:shape id="_x0000_i1026" type="#_x0000_t75" style="width:19pt;height:16.3pt" o:ole="">
            <v:imagedata r:id="rId13" o:title=""/>
          </v:shape>
          <o:OLEObject Type="Embed" ProgID="Equation.DSMT4" ShapeID="_x0000_i1026" DrawAspect="Content" ObjectID="_1434661175" r:id="rId14"/>
        </w:object>
      </w:r>
      <w:r w:rsidR="00CD6E80">
        <w:rPr>
          <w:szCs w:val="24"/>
          <w:lang w:val="en-US"/>
        </w:rPr>
        <w:t xml:space="preserve"> (</w:t>
      </w:r>
      <w:r w:rsidR="00954AA5">
        <w:rPr>
          <w:szCs w:val="24"/>
          <w:lang w:val="en-US"/>
        </w:rPr>
        <w:t>=</w:t>
      </w:r>
      <w:r w:rsidR="000A2A2B" w:rsidRPr="0068275C">
        <w:rPr>
          <w:position w:val="-12"/>
          <w:szCs w:val="24"/>
        </w:rPr>
        <w:object w:dxaOrig="1060" w:dyaOrig="360">
          <v:shape id="_x0000_i1027" type="#_x0000_t75" style="width:55pt;height:16.3pt" o:ole="">
            <v:imagedata r:id="rId15" o:title=""/>
          </v:shape>
          <o:OLEObject Type="Embed" ProgID="Equation.DSMT4" ShapeID="_x0000_i1027" DrawAspect="Content" ObjectID="_1434661176" r:id="rId16"/>
        </w:object>
      </w:r>
      <w:r w:rsidR="00CD6E80">
        <w:rPr>
          <w:szCs w:val="24"/>
          <w:lang w:val="en-US"/>
        </w:rPr>
        <w:t>)</w:t>
      </w:r>
      <w:r w:rsidRPr="00864B8A">
        <w:rPr>
          <w:szCs w:val="24"/>
          <w:lang w:val="en-US"/>
        </w:rPr>
        <w:t xml:space="preserve">, </w:t>
      </w:r>
      <w:r w:rsidR="00DC5B96" w:rsidRPr="0068275C">
        <w:rPr>
          <w:position w:val="-12"/>
          <w:szCs w:val="24"/>
          <w:lang w:val="en-US"/>
        </w:rPr>
        <w:object w:dxaOrig="320" w:dyaOrig="360">
          <v:shape id="_x0000_i1028" type="#_x0000_t75" style="width:19pt;height:16.3pt" o:ole="">
            <v:imagedata r:id="rId17" o:title=""/>
          </v:shape>
          <o:OLEObject Type="Embed" ProgID="Equation.DSMT4" ShapeID="_x0000_i1028" DrawAspect="Content" ObjectID="_1434661177" r:id="rId18"/>
        </w:object>
      </w:r>
      <w:r w:rsidRPr="00864B8A">
        <w:rPr>
          <w:szCs w:val="24"/>
          <w:lang w:val="en-US"/>
        </w:rPr>
        <w:t xml:space="preserve"> and </w:t>
      </w:r>
      <w:r w:rsidR="00DC5B96" w:rsidRPr="0068275C">
        <w:rPr>
          <w:position w:val="-12"/>
          <w:szCs w:val="24"/>
          <w:lang w:val="en-US"/>
        </w:rPr>
        <w:object w:dxaOrig="340" w:dyaOrig="360">
          <v:shape id="_x0000_i1029" type="#_x0000_t75" style="width:17pt;height:16.3pt" o:ole="">
            <v:imagedata r:id="rId19" o:title=""/>
          </v:shape>
          <o:OLEObject Type="Embed" ProgID="Equation.DSMT4" ShapeID="_x0000_i1029" DrawAspect="Content" ObjectID="_1434661178" r:id="rId20"/>
        </w:object>
      </w:r>
      <w:r w:rsidRPr="00864B8A">
        <w:rPr>
          <w:szCs w:val="24"/>
          <w:lang w:val="en-US"/>
        </w:rPr>
        <w:t xml:space="preserve"> are parameters associated with alternative </w:t>
      </w:r>
      <w:r w:rsidRPr="00864B8A">
        <w:rPr>
          <w:i/>
          <w:szCs w:val="24"/>
          <w:lang w:val="en-US"/>
        </w:rPr>
        <w:t>k</w:t>
      </w:r>
      <w:r w:rsidR="00DC5B96">
        <w:rPr>
          <w:i/>
          <w:szCs w:val="24"/>
          <w:lang w:val="en-US"/>
        </w:rPr>
        <w:t xml:space="preserve"> </w:t>
      </w:r>
      <w:r w:rsidR="00DC5B96" w:rsidRPr="00815855">
        <w:rPr>
          <w:szCs w:val="24"/>
          <w:lang w:val="en-US"/>
        </w:rPr>
        <w:t>in segmen</w:t>
      </w:r>
      <w:r w:rsidR="00DC5B96">
        <w:rPr>
          <w:i/>
          <w:szCs w:val="24"/>
          <w:lang w:val="en-US"/>
        </w:rPr>
        <w:t>t s</w:t>
      </w:r>
      <w:r w:rsidRPr="00F35925">
        <w:rPr>
          <w:szCs w:val="24"/>
          <w:lang w:val="en-US"/>
        </w:rPr>
        <w:t>.</w:t>
      </w:r>
      <w:r w:rsidR="0021617D" w:rsidRPr="00864B8A">
        <w:rPr>
          <w:szCs w:val="24"/>
          <w:lang w:val="en-US"/>
        </w:rPr>
        <w:t xml:space="preserve"> </w:t>
      </w:r>
      <w:r w:rsidR="00DC5B96" w:rsidRPr="0068275C">
        <w:rPr>
          <w:position w:val="-12"/>
          <w:szCs w:val="24"/>
          <w:lang w:val="en-US"/>
        </w:rPr>
        <w:object w:dxaOrig="360" w:dyaOrig="360">
          <v:shape id="_x0000_i1030" type="#_x0000_t75" style="width:19pt;height:16.3pt" o:ole="">
            <v:imagedata r:id="rId13" o:title=""/>
          </v:shape>
          <o:OLEObject Type="Embed" ProgID="Equation.DSMT4" ShapeID="_x0000_i1030" DrawAspect="Content" ObjectID="_1434661179" r:id="rId21"/>
        </w:object>
      </w:r>
      <w:r w:rsidR="0021617D" w:rsidRPr="0068275C">
        <w:rPr>
          <w:szCs w:val="24"/>
        </w:rPr>
        <w:t xml:space="preserve"> represents the baseline marginal utility</w:t>
      </w:r>
      <w:r w:rsidR="003E3081">
        <w:rPr>
          <w:szCs w:val="24"/>
        </w:rPr>
        <w:t xml:space="preserve"> for segment </w:t>
      </w:r>
      <w:r w:rsidR="003E3081" w:rsidRPr="00815855">
        <w:rPr>
          <w:i/>
          <w:szCs w:val="24"/>
        </w:rPr>
        <w:t>s</w:t>
      </w:r>
      <w:r w:rsidR="00DC5B96">
        <w:rPr>
          <w:szCs w:val="24"/>
        </w:rPr>
        <w:t xml:space="preserve">, </w:t>
      </w:r>
      <w:proofErr w:type="spellStart"/>
      <w:r w:rsidR="00DC5B96" w:rsidRPr="00815855">
        <w:rPr>
          <w:i/>
          <w:szCs w:val="24"/>
        </w:rPr>
        <w:t>z</w:t>
      </w:r>
      <w:r w:rsidR="00DC5B96" w:rsidRPr="00815855">
        <w:rPr>
          <w:i/>
          <w:szCs w:val="24"/>
          <w:vertAlign w:val="subscript"/>
        </w:rPr>
        <w:t>ks</w:t>
      </w:r>
      <w:proofErr w:type="spellEnd"/>
      <w:r w:rsidR="00DC5B96">
        <w:rPr>
          <w:szCs w:val="24"/>
        </w:rPr>
        <w:t xml:space="preserve"> represent the vector of exogenous variables in the marginal utility for segment </w:t>
      </w:r>
      <w:r w:rsidR="00DC5B96" w:rsidRPr="00815855">
        <w:rPr>
          <w:i/>
          <w:szCs w:val="24"/>
        </w:rPr>
        <w:t>s</w:t>
      </w:r>
      <w:r w:rsidR="0021617D" w:rsidRPr="0068275C">
        <w:rPr>
          <w:szCs w:val="24"/>
        </w:rPr>
        <w:t xml:space="preserve">, </w:t>
      </w:r>
      <w:r w:rsidR="00DC5B96" w:rsidRPr="0068275C">
        <w:rPr>
          <w:position w:val="-12"/>
          <w:szCs w:val="24"/>
          <w:lang w:val="en-US"/>
        </w:rPr>
        <w:object w:dxaOrig="320" w:dyaOrig="360">
          <v:shape id="_x0000_i1031" type="#_x0000_t75" style="width:19pt;height:16.3pt" o:ole="">
            <v:imagedata r:id="rId17" o:title=""/>
          </v:shape>
          <o:OLEObject Type="Embed" ProgID="Equation.DSMT4" ShapeID="_x0000_i1031" DrawAspect="Content" ObjectID="_1434661180" r:id="rId22"/>
        </w:object>
      </w:r>
      <w:r w:rsidR="0021617D" w:rsidRPr="0068275C">
        <w:rPr>
          <w:szCs w:val="24"/>
        </w:rPr>
        <w:t xml:space="preserve"> enable corner solutions while simultaneously influencing satiation and </w:t>
      </w:r>
      <w:r w:rsidR="00DC5B96" w:rsidRPr="0068275C">
        <w:rPr>
          <w:position w:val="-12"/>
          <w:szCs w:val="24"/>
          <w:lang w:val="en-US"/>
        </w:rPr>
        <w:object w:dxaOrig="340" w:dyaOrig="360">
          <v:shape id="_x0000_i1032" type="#_x0000_t75" style="width:17pt;height:16.3pt" o:ole="">
            <v:imagedata r:id="rId19" o:title=""/>
          </v:shape>
          <o:OLEObject Type="Embed" ProgID="Equation.DSMT4" ShapeID="_x0000_i1032" DrawAspect="Content" ObjectID="_1434661181" r:id="rId23"/>
        </w:object>
      </w:r>
      <w:r w:rsidR="0021617D" w:rsidRPr="0068275C">
        <w:rPr>
          <w:szCs w:val="24"/>
        </w:rPr>
        <w:t xml:space="preserve"> influences satiation</w:t>
      </w:r>
      <w:r w:rsidR="0098388A">
        <w:rPr>
          <w:szCs w:val="24"/>
        </w:rPr>
        <w:t xml:space="preserve"> only</w:t>
      </w:r>
      <w:r w:rsidR="0021617D" w:rsidRPr="0068275C">
        <w:rPr>
          <w:szCs w:val="24"/>
        </w:rPr>
        <w:t xml:space="preserve">. Due to the </w:t>
      </w:r>
      <w:r w:rsidR="0084106D">
        <w:rPr>
          <w:szCs w:val="24"/>
        </w:rPr>
        <w:t>similar</w:t>
      </w:r>
      <w:r w:rsidR="0084106D" w:rsidRPr="0068275C">
        <w:rPr>
          <w:szCs w:val="24"/>
        </w:rPr>
        <w:t xml:space="preserve"> </w:t>
      </w:r>
      <w:r w:rsidR="0021617D" w:rsidRPr="0068275C">
        <w:rPr>
          <w:szCs w:val="24"/>
        </w:rPr>
        <w:t xml:space="preserve">role of </w:t>
      </w:r>
      <w:r w:rsidR="00DC5B96" w:rsidRPr="0068275C">
        <w:rPr>
          <w:position w:val="-12"/>
          <w:szCs w:val="24"/>
          <w:lang w:val="en-US"/>
        </w:rPr>
        <w:object w:dxaOrig="320" w:dyaOrig="360">
          <v:shape id="_x0000_i1033" type="#_x0000_t75" style="width:19pt;height:16.3pt" o:ole="">
            <v:imagedata r:id="rId17" o:title=""/>
          </v:shape>
          <o:OLEObject Type="Embed" ProgID="Equation.DSMT4" ShapeID="_x0000_i1033" DrawAspect="Content" ObjectID="_1434661182" r:id="rId24"/>
        </w:object>
      </w:r>
      <w:r w:rsidR="0021617D" w:rsidRPr="0068275C">
        <w:rPr>
          <w:szCs w:val="24"/>
        </w:rPr>
        <w:t xml:space="preserve"> and </w:t>
      </w:r>
      <w:r w:rsidR="00DC5B96" w:rsidRPr="0068275C">
        <w:rPr>
          <w:position w:val="-12"/>
          <w:szCs w:val="24"/>
        </w:rPr>
        <w:object w:dxaOrig="340" w:dyaOrig="360">
          <v:shape id="_x0000_i1034" type="#_x0000_t75" style="width:19pt;height:16.3pt" o:ole="">
            <v:imagedata r:id="rId25" o:title=""/>
          </v:shape>
          <o:OLEObject Type="Embed" ProgID="Equation.DSMT4" ShapeID="_x0000_i1034" DrawAspect="Content" ObjectID="_1434661183" r:id="rId26"/>
        </w:object>
      </w:r>
      <w:r w:rsidR="0084106D">
        <w:rPr>
          <w:position w:val="-12"/>
          <w:szCs w:val="24"/>
        </w:rPr>
        <w:t xml:space="preserve"> </w:t>
      </w:r>
      <w:r w:rsidR="0084106D">
        <w:rPr>
          <w:szCs w:val="24"/>
        </w:rPr>
        <w:t xml:space="preserve">(in terms of allowing for satiation) </w:t>
      </w:r>
      <w:r w:rsidR="0084106D" w:rsidRPr="0068275C">
        <w:rPr>
          <w:szCs w:val="24"/>
        </w:rPr>
        <w:t>it</w:t>
      </w:r>
      <w:r w:rsidR="0084106D" w:rsidRPr="0068275C" w:rsidDel="0084106D">
        <w:rPr>
          <w:szCs w:val="24"/>
        </w:rPr>
        <w:t xml:space="preserve"> </w:t>
      </w:r>
      <w:r w:rsidR="0021617D" w:rsidRPr="0068275C">
        <w:rPr>
          <w:szCs w:val="24"/>
        </w:rPr>
        <w:t xml:space="preserve">is very challenging to identify both </w:t>
      </w:r>
      <w:r w:rsidR="00DC5B96" w:rsidRPr="0068275C">
        <w:rPr>
          <w:position w:val="-12"/>
          <w:szCs w:val="24"/>
        </w:rPr>
        <w:object w:dxaOrig="320" w:dyaOrig="360">
          <v:shape id="_x0000_i1035" type="#_x0000_t75" style="width:19pt;height:16.3pt" o:ole="">
            <v:imagedata r:id="rId27" o:title=""/>
          </v:shape>
          <o:OLEObject Type="Embed" ProgID="Equation.DSMT4" ShapeID="_x0000_i1035" DrawAspect="Content" ObjectID="_1434661184" r:id="rId28"/>
        </w:object>
      </w:r>
      <w:r w:rsidR="0021617D" w:rsidRPr="0068275C">
        <w:rPr>
          <w:szCs w:val="24"/>
        </w:rPr>
        <w:t xml:space="preserve"> and </w:t>
      </w:r>
      <w:r w:rsidR="00DC5B96" w:rsidRPr="0068275C">
        <w:rPr>
          <w:position w:val="-12"/>
          <w:szCs w:val="24"/>
        </w:rPr>
        <w:object w:dxaOrig="340" w:dyaOrig="360">
          <v:shape id="_x0000_i1036" type="#_x0000_t75" style="width:19pt;height:16.3pt" o:ole="">
            <v:imagedata r:id="rId29" o:title=""/>
          </v:shape>
          <o:OLEObject Type="Embed" ProgID="Equation.DSMT4" ShapeID="_x0000_i1036" DrawAspect="Content" ObjectID="_1434661185" r:id="rId30"/>
        </w:object>
      </w:r>
      <w:r w:rsidR="0037609F">
        <w:rPr>
          <w:position w:val="-12"/>
          <w:szCs w:val="24"/>
        </w:rPr>
        <w:t xml:space="preserve"> </w:t>
      </w:r>
      <w:r w:rsidR="0021617D" w:rsidRPr="0068275C">
        <w:rPr>
          <w:szCs w:val="24"/>
        </w:rPr>
        <w:t xml:space="preserve">in empirical </w:t>
      </w:r>
      <w:r w:rsidR="0021617D" w:rsidRPr="00370147">
        <w:rPr>
          <w:szCs w:val="24"/>
        </w:rPr>
        <w:t>application</w:t>
      </w:r>
      <w:r w:rsidR="0037609F" w:rsidRPr="00370147">
        <w:rPr>
          <w:szCs w:val="24"/>
        </w:rPr>
        <w:t>s</w:t>
      </w:r>
      <w:r w:rsidR="000C6CCA">
        <w:rPr>
          <w:szCs w:val="24"/>
        </w:rPr>
        <w:t xml:space="preserve"> due to identification challenges</w:t>
      </w:r>
      <w:r w:rsidR="002B63DA" w:rsidRPr="00370147">
        <w:rPr>
          <w:szCs w:val="24"/>
        </w:rPr>
        <w:t xml:space="preserve"> </w:t>
      </w:r>
      <w:r w:rsidR="002B63DA" w:rsidRPr="00370147">
        <w:t>(</w:t>
      </w:r>
      <w:r w:rsidR="0084106D">
        <w:t xml:space="preserve">see </w:t>
      </w:r>
      <w:r w:rsidR="001875EB" w:rsidRPr="00370147">
        <w:t>Bhat 2008</w:t>
      </w:r>
      <w:r w:rsidR="0084106D">
        <w:t xml:space="preserve"> for an elaborate discussion on the issue</w:t>
      </w:r>
      <w:r w:rsidR="002B63DA" w:rsidRPr="00370147">
        <w:rPr>
          <w:szCs w:val="24"/>
        </w:rPr>
        <w:t>)</w:t>
      </w:r>
      <w:r w:rsidR="0021617D" w:rsidRPr="00370147">
        <w:rPr>
          <w:szCs w:val="24"/>
        </w:rPr>
        <w:t>. Usually</w:t>
      </w:r>
      <w:r w:rsidR="0021617D" w:rsidRPr="0068275C">
        <w:rPr>
          <w:szCs w:val="24"/>
        </w:rPr>
        <w:t xml:space="preserve">, </w:t>
      </w:r>
      <w:r w:rsidR="0021617D">
        <w:rPr>
          <w:szCs w:val="24"/>
        </w:rPr>
        <w:t>o</w:t>
      </w:r>
      <w:r w:rsidR="0021617D" w:rsidRPr="0068275C">
        <w:rPr>
          <w:szCs w:val="24"/>
        </w:rPr>
        <w:t xml:space="preserve">ne chooses to estimate </w:t>
      </w:r>
      <w:r w:rsidR="0021617D">
        <w:rPr>
          <w:szCs w:val="24"/>
        </w:rPr>
        <w:t>satiation</w:t>
      </w:r>
      <w:r w:rsidR="0021617D" w:rsidRPr="0021617D">
        <w:rPr>
          <w:szCs w:val="24"/>
          <w:lang w:val="en-US"/>
        </w:rPr>
        <w:t xml:space="preserve"> using </w:t>
      </w:r>
      <w:r w:rsidR="00DC5B96" w:rsidRPr="0030328F">
        <w:rPr>
          <w:position w:val="-12"/>
          <w:szCs w:val="24"/>
        </w:rPr>
        <w:object w:dxaOrig="320" w:dyaOrig="360">
          <v:shape id="_x0000_i1037" type="#_x0000_t75" style="width:19pt;height:16.3pt" o:ole="">
            <v:imagedata r:id="rId31" o:title=""/>
          </v:shape>
          <o:OLEObject Type="Embed" ProgID="Equation.DSMT4" ShapeID="_x0000_i1037" DrawAspect="Content" ObjectID="_1434661186" r:id="rId32"/>
        </w:object>
      </w:r>
      <w:r w:rsidR="0021617D">
        <w:rPr>
          <w:szCs w:val="24"/>
        </w:rPr>
        <w:t xml:space="preserve"> or</w:t>
      </w:r>
      <w:r w:rsidR="0021617D" w:rsidRPr="0030328F">
        <w:rPr>
          <w:szCs w:val="24"/>
        </w:rPr>
        <w:t xml:space="preserve"> </w:t>
      </w:r>
      <w:r w:rsidR="00DC5B96" w:rsidRPr="0030328F">
        <w:rPr>
          <w:position w:val="-12"/>
          <w:szCs w:val="24"/>
        </w:rPr>
        <w:object w:dxaOrig="400" w:dyaOrig="360">
          <v:shape id="_x0000_i1038" type="#_x0000_t75" style="width:17pt;height:16.3pt" o:ole="">
            <v:imagedata r:id="rId33" o:title=""/>
          </v:shape>
          <o:OLEObject Type="Embed" ProgID="Equation.DSMT4" ShapeID="_x0000_i1038" DrawAspect="Content" ObjectID="_1434661187" r:id="rId34"/>
        </w:object>
      </w:r>
    </w:p>
    <w:p w:rsidR="0084106D" w:rsidRDefault="0084106D" w:rsidP="00CC15AA">
      <w:pPr>
        <w:rPr>
          <w:szCs w:val="24"/>
        </w:rPr>
      </w:pPr>
    </w:p>
    <w:p w:rsidR="00496125" w:rsidRPr="003F04F4" w:rsidRDefault="0098388A" w:rsidP="00E91DD0">
      <w:pPr>
        <w:ind w:firstLine="720"/>
        <w:rPr>
          <w:rFonts w:ascii="Times New Roman" w:hAnsi="Times New Roman" w:cs="Times New Roman"/>
          <w:szCs w:val="24"/>
        </w:rPr>
      </w:pPr>
      <w:r>
        <w:rPr>
          <w:szCs w:val="24"/>
        </w:rPr>
        <w:t xml:space="preserve">Depending on the chosen parameter for estimation the alternative utility structures are described as follows: </w:t>
      </w:r>
    </w:p>
    <w:p w:rsidR="003F04F4" w:rsidRDefault="003F04F4" w:rsidP="00E91DD0">
      <w:pPr>
        <w:ind w:firstLine="720"/>
        <w:rPr>
          <w:rFonts w:ascii="Times New Roman" w:hAnsi="Times New Roman" w:cs="Times New Roman"/>
          <w:szCs w:val="24"/>
        </w:rPr>
      </w:pPr>
      <w:r>
        <w:rPr>
          <w:rFonts w:ascii="Times New Roman" w:hAnsi="Times New Roman" w:cs="Times New Roman"/>
          <w:szCs w:val="24"/>
        </w:rPr>
        <w:t>In th</w:t>
      </w:r>
      <w:r w:rsidR="0098388A">
        <w:rPr>
          <w:rFonts w:ascii="Times New Roman" w:hAnsi="Times New Roman" w:cs="Times New Roman"/>
          <w:szCs w:val="24"/>
        </w:rPr>
        <w:t>e</w:t>
      </w:r>
      <w:r>
        <w:rPr>
          <w:rFonts w:ascii="Times New Roman" w:hAnsi="Times New Roman" w:cs="Times New Roman"/>
          <w:szCs w:val="24"/>
        </w:rPr>
        <w:t xml:space="preserve"> case </w:t>
      </w:r>
      <w:r w:rsidR="0098388A">
        <w:rPr>
          <w:rFonts w:ascii="Times New Roman" w:hAnsi="Times New Roman" w:cs="Times New Roman"/>
          <w:szCs w:val="24"/>
        </w:rPr>
        <w:t xml:space="preserve">where only the </w:t>
      </w:r>
      <w:r w:rsidR="00DC5B96" w:rsidRPr="0030328F">
        <w:rPr>
          <w:position w:val="-12"/>
          <w:szCs w:val="24"/>
        </w:rPr>
        <w:object w:dxaOrig="320" w:dyaOrig="360">
          <v:shape id="_x0000_i1039" type="#_x0000_t75" style="width:19pt;height:16.3pt" o:ole="">
            <v:imagedata r:id="rId35" o:title=""/>
          </v:shape>
          <o:OLEObject Type="Embed" ProgID="Equation.DSMT4" ShapeID="_x0000_i1039" DrawAspect="Content" ObjectID="_1434661188" r:id="rId36"/>
        </w:object>
      </w:r>
      <w:r w:rsidR="0098388A">
        <w:rPr>
          <w:szCs w:val="24"/>
        </w:rPr>
        <w:t xml:space="preserve">parameters are estimated </w:t>
      </w:r>
      <w:r>
        <w:rPr>
          <w:rFonts w:ascii="Times New Roman" w:hAnsi="Times New Roman" w:cs="Times New Roman"/>
          <w:szCs w:val="24"/>
        </w:rPr>
        <w:t>the utility simplifies to</w:t>
      </w:r>
    </w:p>
    <w:p w:rsidR="003F04F4" w:rsidRPr="00D615C7" w:rsidRDefault="000A2A2B" w:rsidP="00CC15AA">
      <w:pPr>
        <w:rPr>
          <w:rFonts w:ascii="Times New Roman" w:hAnsi="Times New Roman" w:cs="Times New Roman"/>
          <w:bCs/>
          <w:szCs w:val="22"/>
          <w:lang w:val="en-US"/>
        </w:rPr>
      </w:pPr>
      <w:r w:rsidRPr="005F65C8">
        <w:rPr>
          <w:position w:val="-32"/>
        </w:rPr>
        <w:object w:dxaOrig="6180" w:dyaOrig="760">
          <v:shape id="_x0000_i1040" type="#_x0000_t75" style="width:309.75pt;height:37.35pt" o:ole="">
            <v:imagedata r:id="rId37" o:title=""/>
          </v:shape>
          <o:OLEObject Type="Embed" ProgID="Equation.DSMT4" ShapeID="_x0000_i1040" DrawAspect="Content" ObjectID="_1434661189" r:id="rId38"/>
        </w:object>
      </w:r>
      <w:r w:rsidR="00163853">
        <w:rPr>
          <w:rFonts w:ascii="Times New Roman" w:hAnsi="Times New Roman" w:cs="Times New Roman"/>
          <w:bCs/>
          <w:szCs w:val="22"/>
          <w:lang w:val="en-US"/>
        </w:rPr>
        <w:tab/>
      </w:r>
      <w:r w:rsidR="00163853">
        <w:rPr>
          <w:rFonts w:ascii="Times New Roman" w:hAnsi="Times New Roman" w:cs="Times New Roman"/>
          <w:bCs/>
          <w:szCs w:val="22"/>
          <w:lang w:val="en-US"/>
        </w:rPr>
        <w:tab/>
      </w:r>
      <w:r w:rsidR="00163853">
        <w:rPr>
          <w:rFonts w:ascii="Times New Roman" w:hAnsi="Times New Roman" w:cs="Times New Roman"/>
          <w:bCs/>
          <w:szCs w:val="22"/>
          <w:lang w:val="en-US"/>
        </w:rPr>
        <w:tab/>
      </w:r>
      <w:r w:rsidR="00163853">
        <w:rPr>
          <w:rFonts w:ascii="Times New Roman" w:hAnsi="Times New Roman" w:cs="Times New Roman"/>
          <w:bCs/>
          <w:szCs w:val="22"/>
          <w:lang w:val="en-US"/>
        </w:rPr>
        <w:tab/>
        <w:t xml:space="preserve">       </w:t>
      </w:r>
      <w:r w:rsidR="00D615C7" w:rsidRPr="00496125">
        <w:rPr>
          <w:szCs w:val="24"/>
          <w:lang w:val="en-US"/>
        </w:rPr>
        <w:t>(</w:t>
      </w:r>
      <w:r w:rsidR="00D615C7">
        <w:rPr>
          <w:szCs w:val="24"/>
          <w:lang w:val="en-US"/>
        </w:rPr>
        <w:t>2</w:t>
      </w:r>
      <w:r w:rsidR="00D615C7" w:rsidRPr="00496125">
        <w:rPr>
          <w:szCs w:val="24"/>
          <w:lang w:val="en-US"/>
        </w:rPr>
        <w:t>)</w:t>
      </w:r>
    </w:p>
    <w:p w:rsidR="0098388A" w:rsidRDefault="0098388A" w:rsidP="00E91DD0">
      <w:pPr>
        <w:ind w:firstLine="720"/>
        <w:rPr>
          <w:szCs w:val="24"/>
        </w:rPr>
      </w:pPr>
      <w:r>
        <w:rPr>
          <w:rFonts w:ascii="Times New Roman" w:hAnsi="Times New Roman" w:cs="Times New Roman"/>
          <w:bCs/>
          <w:lang w:val="en-US"/>
        </w:rPr>
        <w:t xml:space="preserve">Similarly, in the case of estimating only </w:t>
      </w:r>
      <w:r w:rsidRPr="0030328F">
        <w:rPr>
          <w:position w:val="-12"/>
          <w:szCs w:val="24"/>
        </w:rPr>
        <w:object w:dxaOrig="300" w:dyaOrig="360">
          <v:shape id="_x0000_i1041" type="#_x0000_t75" style="width:12.9pt;height:16.3pt" o:ole="">
            <v:imagedata r:id="rId39" o:title=""/>
          </v:shape>
          <o:OLEObject Type="Embed" ProgID="Equation.DSMT4" ShapeID="_x0000_i1041" DrawAspect="Content" ObjectID="_1434661190" r:id="rId40"/>
        </w:object>
      </w:r>
      <w:r>
        <w:rPr>
          <w:szCs w:val="24"/>
        </w:rPr>
        <w:t xml:space="preserve">the corresponding utility expression collapses to </w:t>
      </w:r>
    </w:p>
    <w:p w:rsidR="0098388A" w:rsidRDefault="000A2A2B" w:rsidP="00CC15AA">
      <w:pPr>
        <w:rPr>
          <w:rFonts w:ascii="Times New Roman" w:hAnsi="Times New Roman" w:cs="Times New Roman"/>
          <w:bCs/>
          <w:lang w:val="en-US"/>
        </w:rPr>
      </w:pPr>
      <w:r w:rsidRPr="007C7E2F">
        <w:rPr>
          <w:rFonts w:ascii="Times New Roman" w:hAnsi="Times New Roman" w:cs="Times New Roman"/>
          <w:bCs/>
          <w:position w:val="-30"/>
          <w:lang w:val="en-US"/>
        </w:rPr>
        <w:object w:dxaOrig="6240" w:dyaOrig="700">
          <v:shape id="_x0000_i1042" type="#_x0000_t75" style="width:311.75pt;height:35.3pt" o:ole="">
            <v:imagedata r:id="rId41" o:title=""/>
          </v:shape>
          <o:OLEObject Type="Embed" ProgID="Equation.DSMT4" ShapeID="_x0000_i1042" DrawAspect="Content" ObjectID="_1434661191" r:id="rId42"/>
        </w:object>
      </w:r>
      <w:r w:rsidR="0098388A">
        <w:rPr>
          <w:rFonts w:ascii="Times New Roman" w:hAnsi="Times New Roman" w:cs="Times New Roman"/>
          <w:bCs/>
          <w:lang w:val="en-US"/>
        </w:rPr>
        <w:t xml:space="preserve">                                    </w:t>
      </w:r>
      <w:r w:rsidR="00DC5B96">
        <w:rPr>
          <w:rFonts w:ascii="Times New Roman" w:hAnsi="Times New Roman" w:cs="Times New Roman"/>
          <w:bCs/>
          <w:lang w:val="en-US"/>
        </w:rPr>
        <w:t xml:space="preserve">           </w:t>
      </w:r>
      <w:r w:rsidR="0098388A">
        <w:rPr>
          <w:rFonts w:ascii="Times New Roman" w:hAnsi="Times New Roman" w:cs="Times New Roman"/>
          <w:bCs/>
          <w:lang w:val="en-US"/>
        </w:rPr>
        <w:t>(3)</w:t>
      </w:r>
    </w:p>
    <w:p w:rsidR="0098388A" w:rsidRDefault="0098388A" w:rsidP="00CC15AA">
      <w:pPr>
        <w:rPr>
          <w:rFonts w:ascii="Times New Roman" w:hAnsi="Times New Roman" w:cs="Times New Roman"/>
          <w:bCs/>
          <w:lang w:val="en-US"/>
        </w:rPr>
      </w:pPr>
    </w:p>
    <w:p w:rsidR="003F04F4" w:rsidRPr="00D86E9B" w:rsidRDefault="003F04F4" w:rsidP="00E91DD0">
      <w:pPr>
        <w:ind w:firstLine="720"/>
        <w:rPr>
          <w:rFonts w:ascii="Times New Roman" w:hAnsi="Times New Roman" w:cs="Times New Roman"/>
          <w:bCs/>
          <w:lang w:val="en-US"/>
        </w:rPr>
      </w:pPr>
      <w:r>
        <w:rPr>
          <w:rFonts w:ascii="Times New Roman" w:hAnsi="Times New Roman" w:cs="Times New Roman"/>
          <w:bCs/>
          <w:lang w:val="en-US"/>
        </w:rPr>
        <w:lastRenderedPageBreak/>
        <w:t xml:space="preserve">Following </w:t>
      </w:r>
      <w:r w:rsidRPr="00370147">
        <w:t>Bhat</w:t>
      </w:r>
      <w:r w:rsidR="006171A9" w:rsidRPr="00370147">
        <w:t xml:space="preserve"> (</w:t>
      </w:r>
      <w:r w:rsidR="00BF496A" w:rsidRPr="00370147">
        <w:t>Bhat 2005; Bhat 2008</w:t>
      </w:r>
      <w:r w:rsidR="006171A9" w:rsidRPr="00370147">
        <w:t>)</w:t>
      </w:r>
      <w:r w:rsidRPr="00370147">
        <w:t>,</w:t>
      </w:r>
      <w:r w:rsidRPr="00D86E9B">
        <w:rPr>
          <w:rFonts w:ascii="Times New Roman" w:hAnsi="Times New Roman" w:cs="Times New Roman"/>
          <w:bCs/>
          <w:lang w:val="en-US"/>
        </w:rPr>
        <w:t xml:space="preserve"> consider an extreme value distribution for </w:t>
      </w:r>
      <w:r w:rsidR="001430D3" w:rsidRPr="002A3D3F">
        <w:rPr>
          <w:rFonts w:ascii="Times New Roman" w:hAnsi="Times New Roman" w:cs="Times New Roman"/>
          <w:bCs/>
          <w:position w:val="-12"/>
          <w:lang w:val="en-US"/>
        </w:rPr>
        <w:object w:dxaOrig="320" w:dyaOrig="360">
          <v:shape id="_x0000_i1043" type="#_x0000_t75" style="width:19pt;height:16.3pt" o:ole="">
            <v:imagedata r:id="rId43" o:title=""/>
          </v:shape>
          <o:OLEObject Type="Embed" ProgID="Equation.DSMT4" ShapeID="_x0000_i1043" DrawAspect="Content" ObjectID="_1434661192" r:id="rId44"/>
        </w:object>
      </w:r>
      <w:r w:rsidRPr="00D86E9B">
        <w:rPr>
          <w:rFonts w:ascii="Times New Roman" w:hAnsi="Times New Roman" w:cs="Times New Roman"/>
          <w:bCs/>
          <w:lang w:val="en-US"/>
        </w:rPr>
        <w:t xml:space="preserve"> and assume that </w:t>
      </w:r>
      <w:r w:rsidR="001430D3" w:rsidRPr="002A3D3F">
        <w:rPr>
          <w:rFonts w:ascii="Times New Roman" w:hAnsi="Times New Roman" w:cs="Times New Roman"/>
          <w:bCs/>
          <w:position w:val="-12"/>
          <w:lang w:val="en-US"/>
        </w:rPr>
        <w:object w:dxaOrig="320" w:dyaOrig="360">
          <v:shape id="_x0000_i1044" type="#_x0000_t75" style="width:19pt;height:16.3pt" o:ole="">
            <v:imagedata r:id="rId45" o:title=""/>
          </v:shape>
          <o:OLEObject Type="Embed" ProgID="Equation.DSMT4" ShapeID="_x0000_i1044" DrawAspect="Content" ObjectID="_1434661193" r:id="rId46"/>
        </w:object>
      </w:r>
      <w:r w:rsidRPr="00D86E9B">
        <w:rPr>
          <w:rFonts w:ascii="Times New Roman" w:hAnsi="Times New Roman" w:cs="Times New Roman"/>
          <w:bCs/>
          <w:lang w:val="en-US"/>
        </w:rPr>
        <w:t xml:space="preserve"> is independent of </w:t>
      </w:r>
      <w:r w:rsidR="001430D3" w:rsidRPr="002A3D3F">
        <w:rPr>
          <w:rFonts w:ascii="Times New Roman" w:hAnsi="Times New Roman" w:cs="Times New Roman"/>
          <w:bCs/>
          <w:position w:val="-12"/>
          <w:lang w:val="en-US"/>
        </w:rPr>
        <w:object w:dxaOrig="300" w:dyaOrig="360">
          <v:shape id="_x0000_i1045" type="#_x0000_t75" style="width:12.9pt;height:16.3pt" o:ole="">
            <v:imagedata r:id="rId47" o:title=""/>
          </v:shape>
          <o:OLEObject Type="Embed" ProgID="Equation.DSMT4" ShapeID="_x0000_i1045" DrawAspect="Content" ObjectID="_1434661194" r:id="rId48"/>
        </w:object>
      </w:r>
      <w:r w:rsidRPr="00D86E9B">
        <w:rPr>
          <w:rFonts w:ascii="Times New Roman" w:hAnsi="Times New Roman" w:cs="Times New Roman"/>
          <w:bCs/>
          <w:lang w:val="en-US"/>
        </w:rPr>
        <w:t xml:space="preserve"> (</w:t>
      </w:r>
      <w:r w:rsidRPr="00D86E9B">
        <w:rPr>
          <w:rFonts w:ascii="Times New Roman" w:hAnsi="Times New Roman" w:cs="Times New Roman"/>
          <w:bCs/>
          <w:i/>
          <w:lang w:val="en-US"/>
        </w:rPr>
        <w:t>k</w:t>
      </w:r>
      <w:r w:rsidRPr="00D86E9B">
        <w:rPr>
          <w:rFonts w:ascii="Times New Roman" w:hAnsi="Times New Roman" w:cs="Times New Roman"/>
          <w:bCs/>
          <w:lang w:val="en-US"/>
        </w:rPr>
        <w:t xml:space="preserve"> = 1, 2</w:t>
      </w:r>
      <w:proofErr w:type="gramStart"/>
      <w:r w:rsidRPr="00D86E9B">
        <w:rPr>
          <w:rFonts w:ascii="Times New Roman" w:hAnsi="Times New Roman" w:cs="Times New Roman"/>
          <w:bCs/>
          <w:lang w:val="en-US"/>
        </w:rPr>
        <w:t>, …,</w:t>
      </w:r>
      <w:proofErr w:type="gramEnd"/>
      <w:r w:rsidRPr="00D86E9B">
        <w:rPr>
          <w:rFonts w:ascii="Times New Roman" w:hAnsi="Times New Roman" w:cs="Times New Roman"/>
          <w:bCs/>
          <w:lang w:val="en-US"/>
        </w:rPr>
        <w:t xml:space="preserve"> </w:t>
      </w:r>
      <w:r w:rsidRPr="00D86E9B">
        <w:rPr>
          <w:rFonts w:ascii="Times New Roman" w:hAnsi="Times New Roman" w:cs="Times New Roman"/>
          <w:bCs/>
          <w:i/>
          <w:lang w:val="en-US"/>
        </w:rPr>
        <w:t>K</w:t>
      </w:r>
      <w:r w:rsidRPr="00D86E9B">
        <w:rPr>
          <w:rFonts w:ascii="Times New Roman" w:hAnsi="Times New Roman" w:cs="Times New Roman"/>
          <w:bCs/>
          <w:lang w:val="en-US"/>
        </w:rPr>
        <w:t xml:space="preserve">) . </w:t>
      </w:r>
      <w:r w:rsidR="000B6BE4" w:rsidRPr="00D86E9B">
        <w:rPr>
          <w:rFonts w:ascii="Times New Roman" w:hAnsi="Times New Roman" w:cs="Times New Roman"/>
          <w:bCs/>
          <w:lang w:val="en-US"/>
        </w:rPr>
        <w:t>The</w:t>
      </w:r>
      <w:r w:rsidR="005F7DBE" w:rsidRPr="002A3D3F">
        <w:rPr>
          <w:rFonts w:ascii="Times New Roman" w:hAnsi="Times New Roman" w:cs="Times New Roman"/>
          <w:bCs/>
          <w:position w:val="-12"/>
          <w:lang w:val="en-US"/>
        </w:rPr>
        <w:object w:dxaOrig="320" w:dyaOrig="360">
          <v:shape id="_x0000_i1046" type="#_x0000_t75" style="width:19pt;height:16.3pt" o:ole="">
            <v:imagedata r:id="rId49" o:title=""/>
          </v:shape>
          <o:OLEObject Type="Embed" ProgID="Equation.DSMT4" ShapeID="_x0000_i1046" DrawAspect="Content" ObjectID="_1434661195" r:id="rId50"/>
        </w:object>
      </w:r>
      <w:r w:rsidRPr="00D86E9B">
        <w:rPr>
          <w:rFonts w:ascii="Times New Roman" w:hAnsi="Times New Roman" w:cs="Times New Roman"/>
          <w:bCs/>
          <w:lang w:val="en-US"/>
        </w:rPr>
        <w:t xml:space="preserve">’s are also assumed to be independently distributed across alternatives with a scale parameter of </w:t>
      </w:r>
      <w:r>
        <w:rPr>
          <w:rFonts w:ascii="Times New Roman" w:hAnsi="Times New Roman" w:cs="Times New Roman"/>
          <w:bCs/>
          <w:lang w:val="en-US"/>
        </w:rPr>
        <w:t>1</w:t>
      </w:r>
      <w:r w:rsidR="00501424">
        <w:rPr>
          <w:rStyle w:val="FootnoteReference"/>
          <w:rFonts w:ascii="Times New Roman" w:hAnsi="Times New Roman" w:cs="Times New Roman"/>
          <w:bCs/>
          <w:lang w:val="en-US"/>
        </w:rPr>
        <w:footnoteReference w:id="4"/>
      </w:r>
      <w:r>
        <w:rPr>
          <w:rFonts w:ascii="Times New Roman" w:hAnsi="Times New Roman" w:cs="Times New Roman"/>
          <w:bCs/>
          <w:lang w:val="en-US"/>
        </w:rPr>
        <w:t xml:space="preserve">. </w:t>
      </w:r>
      <w:r w:rsidRPr="00D86E9B">
        <w:rPr>
          <w:rFonts w:ascii="Times New Roman" w:hAnsi="Times New Roman" w:cs="Times New Roman"/>
          <w:bCs/>
          <w:lang w:val="en-US"/>
        </w:rPr>
        <w:t xml:space="preserve">Let </w:t>
      </w:r>
      <w:r w:rsidR="005F7DBE" w:rsidRPr="002A3D3F">
        <w:rPr>
          <w:rFonts w:ascii="Times New Roman" w:hAnsi="Times New Roman" w:cs="Times New Roman"/>
          <w:bCs/>
          <w:position w:val="-12"/>
          <w:lang w:val="en-US"/>
        </w:rPr>
        <w:object w:dxaOrig="320" w:dyaOrig="360">
          <v:shape id="_x0000_i1047" type="#_x0000_t75" style="width:19pt;height:16.3pt" o:ole="">
            <v:imagedata r:id="rId51" o:title=""/>
          </v:shape>
          <o:OLEObject Type="Embed" ProgID="Equation.DSMT4" ShapeID="_x0000_i1047" DrawAspect="Content" ObjectID="_1434661196" r:id="rId52"/>
        </w:object>
      </w:r>
      <w:r w:rsidRPr="00D86E9B">
        <w:rPr>
          <w:rFonts w:ascii="Times New Roman" w:hAnsi="Times New Roman" w:cs="Times New Roman"/>
          <w:bCs/>
          <w:lang w:val="en-US"/>
        </w:rPr>
        <w:t xml:space="preserve"> be defined as </w:t>
      </w:r>
      <w:r w:rsidR="00501424">
        <w:rPr>
          <w:rFonts w:ascii="Times New Roman" w:hAnsi="Times New Roman" w:cs="Times New Roman"/>
          <w:bCs/>
          <w:lang w:val="en-US"/>
        </w:rPr>
        <w:t>alternative utility</w:t>
      </w:r>
      <w:r w:rsidR="005F7DBE">
        <w:rPr>
          <w:rFonts w:ascii="Times New Roman" w:hAnsi="Times New Roman" w:cs="Times New Roman"/>
          <w:bCs/>
          <w:lang w:val="en-US"/>
        </w:rPr>
        <w:t xml:space="preserve"> in segment </w:t>
      </w:r>
      <w:r w:rsidR="005F7DBE" w:rsidRPr="00815855">
        <w:rPr>
          <w:rFonts w:ascii="Times New Roman" w:hAnsi="Times New Roman" w:cs="Times New Roman"/>
          <w:bCs/>
          <w:i/>
          <w:lang w:val="en-US"/>
        </w:rPr>
        <w:t>s</w:t>
      </w:r>
      <w:r w:rsidR="00501424">
        <w:rPr>
          <w:rFonts w:ascii="Times New Roman" w:hAnsi="Times New Roman" w:cs="Times New Roman"/>
          <w:bCs/>
          <w:lang w:val="en-US"/>
        </w:rPr>
        <w:t>. In that case</w:t>
      </w:r>
      <w:r w:rsidR="0084106D">
        <w:rPr>
          <w:rFonts w:ascii="Times New Roman" w:hAnsi="Times New Roman" w:cs="Times New Roman"/>
          <w:bCs/>
          <w:lang w:val="en-US"/>
        </w:rPr>
        <w:t>,</w:t>
      </w:r>
      <w:r w:rsidR="00501424">
        <w:rPr>
          <w:rFonts w:ascii="Times New Roman" w:hAnsi="Times New Roman" w:cs="Times New Roman"/>
          <w:bCs/>
          <w:lang w:val="en-US"/>
        </w:rPr>
        <w:t xml:space="preserve"> the </w:t>
      </w:r>
      <w:proofErr w:type="gramStart"/>
      <w:r w:rsidR="00501424">
        <w:rPr>
          <w:rFonts w:ascii="Times New Roman" w:hAnsi="Times New Roman" w:cs="Times New Roman"/>
          <w:bCs/>
          <w:lang w:val="en-US"/>
        </w:rPr>
        <w:t xml:space="preserve">value of </w:t>
      </w:r>
      <w:r w:rsidR="005F7DBE" w:rsidRPr="002A3D3F">
        <w:rPr>
          <w:rFonts w:ascii="Times New Roman" w:hAnsi="Times New Roman" w:cs="Times New Roman"/>
          <w:bCs/>
          <w:position w:val="-12"/>
          <w:lang w:val="en-US"/>
        </w:rPr>
        <w:object w:dxaOrig="320" w:dyaOrig="360">
          <v:shape id="_x0000_i1048" type="#_x0000_t75" style="width:19pt;height:16.3pt" o:ole="">
            <v:imagedata r:id="rId53" o:title=""/>
          </v:shape>
          <o:OLEObject Type="Embed" ProgID="Equation.DSMT4" ShapeID="_x0000_i1048" DrawAspect="Content" ObjectID="_1434661197" r:id="rId54"/>
        </w:object>
      </w:r>
      <w:r w:rsidR="00501424">
        <w:rPr>
          <w:rFonts w:ascii="Times New Roman" w:hAnsi="Times New Roman" w:cs="Times New Roman"/>
          <w:bCs/>
          <w:lang w:val="en-US"/>
        </w:rPr>
        <w:t>according to the two profiles are</w:t>
      </w:r>
      <w:proofErr w:type="gramEnd"/>
      <w:r w:rsidR="00501424">
        <w:rPr>
          <w:rFonts w:ascii="Times New Roman" w:hAnsi="Times New Roman" w:cs="Times New Roman"/>
          <w:bCs/>
          <w:lang w:val="en-US"/>
        </w:rPr>
        <w:t xml:space="preserve"> as </w:t>
      </w:r>
      <w:r w:rsidRPr="00D86E9B">
        <w:rPr>
          <w:rFonts w:ascii="Times New Roman" w:hAnsi="Times New Roman" w:cs="Times New Roman"/>
          <w:bCs/>
          <w:lang w:val="en-US"/>
        </w:rPr>
        <w:t>follows:</w:t>
      </w:r>
    </w:p>
    <w:p w:rsidR="00501424" w:rsidRDefault="00501424" w:rsidP="005C3F12">
      <w:pPr>
        <w:pStyle w:val="MTDisplayEquation"/>
      </w:pPr>
      <w:r w:rsidRPr="005C3F12">
        <w:rPr>
          <w:position w:val="-10"/>
        </w:rPr>
        <w:object w:dxaOrig="200" w:dyaOrig="260">
          <v:shape id="_x0000_i1049" type="#_x0000_t75" style="width:9.5pt;height:12.9pt" o:ole="">
            <v:imagedata r:id="rId55" o:title=""/>
          </v:shape>
          <o:OLEObject Type="Embed" ProgID="Equation.DSMT4" ShapeID="_x0000_i1049" DrawAspect="Content" ObjectID="_1434661198" r:id="rId56"/>
        </w:object>
      </w:r>
      <w:r>
        <w:t>-profile</w:t>
      </w:r>
    </w:p>
    <w:p w:rsidR="0053452C" w:rsidRDefault="000A2A2B" w:rsidP="00DD6827">
      <w:r w:rsidRPr="005F65C8">
        <w:rPr>
          <w:position w:val="-30"/>
        </w:rPr>
        <w:object w:dxaOrig="2200" w:dyaOrig="720">
          <v:shape id="_x0000_i1050" type="#_x0000_t75" style="width:109.35pt;height:37.35pt" o:ole="">
            <v:imagedata r:id="rId57" o:title=""/>
          </v:shape>
          <o:OLEObject Type="Embed" ProgID="Equation.DSMT4" ShapeID="_x0000_i1050" DrawAspect="Content" ObjectID="_1434661199" r:id="rId58"/>
        </w:object>
      </w:r>
      <w:r w:rsidR="0053452C" w:rsidRPr="005F65C8">
        <w:t xml:space="preserve"> (</w:t>
      </w:r>
      <w:proofErr w:type="gramStart"/>
      <w:r w:rsidR="0053452C" w:rsidRPr="005F65C8">
        <w:rPr>
          <w:i/>
        </w:rPr>
        <w:t>k</w:t>
      </w:r>
      <w:proofErr w:type="gramEnd"/>
      <w:r w:rsidR="0053452C" w:rsidRPr="005F65C8">
        <w:t xml:space="preserve"> ≥ 2); </w:t>
      </w:r>
      <w:r w:rsidR="005F7DBE" w:rsidRPr="005F7DBE">
        <w:rPr>
          <w:position w:val="-12"/>
        </w:rPr>
        <w:object w:dxaOrig="1780" w:dyaOrig="380">
          <v:shape id="_x0000_i1051" type="#_x0000_t75" style="width:89pt;height:17pt" o:ole="">
            <v:imagedata r:id="rId59" o:title=""/>
          </v:shape>
          <o:OLEObject Type="Embed" ProgID="Equation.DSMT4" ShapeID="_x0000_i1051" DrawAspect="Content" ObjectID="_1434661200" r:id="rId60"/>
        </w:object>
      </w:r>
      <w:r w:rsidR="00163853">
        <w:tab/>
      </w:r>
      <w:r w:rsidR="00163853">
        <w:tab/>
      </w:r>
      <w:r w:rsidR="00163853">
        <w:tab/>
      </w:r>
      <w:r w:rsidR="00163853">
        <w:tab/>
      </w:r>
      <w:r w:rsidR="00163853">
        <w:tab/>
      </w:r>
      <w:r w:rsidR="00163853">
        <w:tab/>
        <w:t xml:space="preserve">      </w:t>
      </w:r>
      <w:r w:rsidR="00501424">
        <w:t xml:space="preserve"> </w:t>
      </w:r>
      <w:r w:rsidR="00D615C7" w:rsidRPr="00496125">
        <w:rPr>
          <w:szCs w:val="24"/>
          <w:lang w:val="en-US"/>
        </w:rPr>
        <w:t>(</w:t>
      </w:r>
      <w:r w:rsidR="00DD6827">
        <w:rPr>
          <w:szCs w:val="24"/>
          <w:lang w:val="en-US"/>
        </w:rPr>
        <w:t>4</w:t>
      </w:r>
      <w:r w:rsidR="00D615C7" w:rsidRPr="00496125">
        <w:rPr>
          <w:szCs w:val="24"/>
          <w:lang w:val="en-US"/>
        </w:rPr>
        <w:t>)</w:t>
      </w:r>
    </w:p>
    <w:p w:rsidR="00501424" w:rsidRDefault="005A494E" w:rsidP="00501424">
      <w:r w:rsidRPr="005A494E">
        <w:rPr>
          <w:position w:val="-6"/>
          <w:szCs w:val="24"/>
        </w:rPr>
        <w:object w:dxaOrig="240" w:dyaOrig="220">
          <v:shape id="_x0000_i1052" type="#_x0000_t75" style="width:11.55pt;height:9.5pt" o:ole="">
            <v:imagedata r:id="rId61" o:title=""/>
          </v:shape>
          <o:OLEObject Type="Embed" ProgID="Equation.DSMT4" ShapeID="_x0000_i1052" DrawAspect="Content" ObjectID="_1434661201" r:id="rId62"/>
        </w:object>
      </w:r>
      <w:r w:rsidR="00501424">
        <w:rPr>
          <w:szCs w:val="24"/>
        </w:rPr>
        <w:t>-profile</w:t>
      </w:r>
    </w:p>
    <w:p w:rsidR="00501424" w:rsidRDefault="005F7DBE" w:rsidP="00DD6827">
      <w:pPr>
        <w:rPr>
          <w:rFonts w:ascii="Times New Roman" w:hAnsi="Times New Roman" w:cs="Times New Roman"/>
          <w:bCs/>
          <w:lang w:val="en-US"/>
        </w:rPr>
      </w:pPr>
      <w:r w:rsidRPr="00501424">
        <w:rPr>
          <w:rFonts w:ascii="Times New Roman" w:hAnsi="Times New Roman" w:cs="Times New Roman"/>
          <w:bCs/>
          <w:position w:val="-16"/>
          <w:lang w:val="en-US"/>
        </w:rPr>
        <w:object w:dxaOrig="4920" w:dyaOrig="440">
          <v:shape id="_x0000_i1053" type="#_x0000_t75" style="width:245.9pt;height:21.75pt" o:ole="">
            <v:imagedata r:id="rId63" o:title=""/>
          </v:shape>
          <o:OLEObject Type="Embed" ProgID="Equation.DSMT4" ShapeID="_x0000_i1053" DrawAspect="Content" ObjectID="_1434661202" r:id="rId64"/>
        </w:object>
      </w:r>
      <w:r w:rsidR="00501424">
        <w:rPr>
          <w:rFonts w:ascii="Times New Roman" w:hAnsi="Times New Roman" w:cs="Times New Roman"/>
          <w:bCs/>
          <w:lang w:val="en-US"/>
        </w:rPr>
        <w:t xml:space="preserve">                       </w:t>
      </w:r>
      <w:r w:rsidR="00FA4C28">
        <w:rPr>
          <w:rFonts w:ascii="Times New Roman" w:hAnsi="Times New Roman" w:cs="Times New Roman"/>
          <w:bCs/>
          <w:lang w:val="en-US"/>
        </w:rPr>
        <w:t xml:space="preserve">                            </w:t>
      </w:r>
      <w:r w:rsidR="00501424">
        <w:rPr>
          <w:rFonts w:ascii="Times New Roman" w:hAnsi="Times New Roman" w:cs="Times New Roman"/>
          <w:bCs/>
          <w:lang w:val="en-US"/>
        </w:rPr>
        <w:t xml:space="preserve">                  </w:t>
      </w:r>
      <w:r w:rsidR="00501424" w:rsidRPr="00496125">
        <w:rPr>
          <w:szCs w:val="24"/>
          <w:lang w:val="en-US"/>
        </w:rPr>
        <w:t>(</w:t>
      </w:r>
      <w:r w:rsidR="00DD6827">
        <w:rPr>
          <w:szCs w:val="24"/>
          <w:lang w:val="en-US"/>
        </w:rPr>
        <w:t>5</w:t>
      </w:r>
      <w:r w:rsidR="00501424" w:rsidRPr="00496125">
        <w:rPr>
          <w:szCs w:val="24"/>
          <w:lang w:val="en-US"/>
        </w:rPr>
        <w:t>)</w:t>
      </w:r>
    </w:p>
    <w:p w:rsidR="00501424" w:rsidRDefault="00501424" w:rsidP="00CC15AA">
      <w:pPr>
        <w:rPr>
          <w:rFonts w:ascii="Times New Roman" w:hAnsi="Times New Roman" w:cs="Times New Roman"/>
          <w:bCs/>
          <w:lang w:val="en-US"/>
        </w:rPr>
      </w:pPr>
    </w:p>
    <w:p w:rsidR="003F04F4" w:rsidRDefault="00501424" w:rsidP="00E91DD0">
      <w:pPr>
        <w:ind w:firstLine="720"/>
        <w:rPr>
          <w:szCs w:val="24"/>
          <w:lang w:val="en-US"/>
        </w:rPr>
      </w:pPr>
      <w:r>
        <w:rPr>
          <w:rFonts w:ascii="Times New Roman" w:hAnsi="Times New Roman" w:cs="Times New Roman"/>
          <w:bCs/>
          <w:lang w:val="en-US"/>
        </w:rPr>
        <w:t xml:space="preserve">Given the </w:t>
      </w:r>
      <w:r w:rsidR="005F7DBE" w:rsidRPr="002A3D3F">
        <w:rPr>
          <w:rFonts w:ascii="Times New Roman" w:hAnsi="Times New Roman" w:cs="Times New Roman"/>
          <w:bCs/>
          <w:position w:val="-12"/>
          <w:lang w:val="en-US"/>
        </w:rPr>
        <w:object w:dxaOrig="320" w:dyaOrig="360">
          <v:shape id="_x0000_i1054" type="#_x0000_t75" style="width:19pt;height:16.3pt" o:ole="">
            <v:imagedata r:id="rId65" o:title=""/>
          </v:shape>
          <o:OLEObject Type="Embed" ProgID="Equation.DSMT4" ShapeID="_x0000_i1054" DrawAspect="Content" ObjectID="_1434661203" r:id="rId66"/>
        </w:object>
      </w:r>
      <w:r>
        <w:rPr>
          <w:rFonts w:ascii="Times New Roman" w:hAnsi="Times New Roman" w:cs="Times New Roman"/>
          <w:bCs/>
          <w:lang w:val="en-US"/>
        </w:rPr>
        <w:t>values for the two profiles</w:t>
      </w:r>
      <w:r w:rsidR="00442EBC">
        <w:rPr>
          <w:rStyle w:val="FootnoteReference"/>
          <w:rFonts w:ascii="Times New Roman" w:hAnsi="Times New Roman" w:cs="Times New Roman"/>
          <w:bCs/>
          <w:lang w:val="en-US"/>
        </w:rPr>
        <w:footnoteReference w:id="5"/>
      </w:r>
      <w:r>
        <w:rPr>
          <w:rFonts w:ascii="Times New Roman" w:hAnsi="Times New Roman" w:cs="Times New Roman"/>
          <w:bCs/>
          <w:lang w:val="en-US"/>
        </w:rPr>
        <w:t>, t</w:t>
      </w:r>
      <w:r w:rsidR="003F04F4" w:rsidRPr="00D86E9B">
        <w:rPr>
          <w:rFonts w:ascii="Times New Roman" w:hAnsi="Times New Roman" w:cs="Times New Roman"/>
          <w:bCs/>
          <w:lang w:val="en-US"/>
        </w:rPr>
        <w:t xml:space="preserve">he probability that the individual </w:t>
      </w:r>
      <w:r w:rsidR="00CD6E80" w:rsidRPr="0068275C">
        <w:rPr>
          <w:rFonts w:ascii="Times New Roman" w:hAnsi="Times New Roman" w:cs="Times New Roman"/>
          <w:bCs/>
          <w:i/>
          <w:lang w:val="en-US"/>
        </w:rPr>
        <w:t>q</w:t>
      </w:r>
      <w:r w:rsidR="00CD6E80">
        <w:rPr>
          <w:rFonts w:ascii="Times New Roman" w:hAnsi="Times New Roman" w:cs="Times New Roman"/>
          <w:bCs/>
          <w:lang w:val="en-US"/>
        </w:rPr>
        <w:t xml:space="preserve"> (</w:t>
      </w:r>
      <w:r w:rsidR="00CD6E80" w:rsidRPr="0068275C">
        <w:rPr>
          <w:rFonts w:ascii="Times New Roman" w:hAnsi="Times New Roman" w:cs="Times New Roman"/>
          <w:bCs/>
          <w:i/>
          <w:lang w:val="en-US"/>
        </w:rPr>
        <w:t>q</w:t>
      </w:r>
      <w:r w:rsidR="00CD6E80">
        <w:rPr>
          <w:rFonts w:ascii="Times New Roman" w:hAnsi="Times New Roman" w:cs="Times New Roman"/>
          <w:bCs/>
          <w:lang w:val="en-US"/>
        </w:rPr>
        <w:t xml:space="preserve"> = 1</w:t>
      </w:r>
      <w:r w:rsidR="000B6BE4">
        <w:rPr>
          <w:rFonts w:ascii="Times New Roman" w:hAnsi="Times New Roman" w:cs="Times New Roman"/>
          <w:bCs/>
          <w:lang w:val="en-US"/>
        </w:rPr>
        <w:t>, 2</w:t>
      </w:r>
      <w:proofErr w:type="gramStart"/>
      <w:r w:rsidR="000B6BE4">
        <w:rPr>
          <w:rFonts w:ascii="Times New Roman" w:hAnsi="Times New Roman" w:cs="Times New Roman"/>
          <w:bCs/>
          <w:lang w:val="en-US"/>
        </w:rPr>
        <w:t>, .</w:t>
      </w:r>
      <w:r w:rsidR="00CD6E80">
        <w:rPr>
          <w:rFonts w:ascii="Times New Roman" w:hAnsi="Times New Roman" w:cs="Times New Roman"/>
          <w:bCs/>
          <w:lang w:val="en-US"/>
        </w:rPr>
        <w:t>..</w:t>
      </w:r>
      <w:r w:rsidR="000B6BE4">
        <w:rPr>
          <w:rFonts w:ascii="Times New Roman" w:hAnsi="Times New Roman" w:cs="Times New Roman"/>
          <w:bCs/>
          <w:lang w:val="en-US"/>
        </w:rPr>
        <w:t>,</w:t>
      </w:r>
      <w:proofErr w:type="gramEnd"/>
      <w:r w:rsidR="000B6BE4">
        <w:rPr>
          <w:rFonts w:ascii="Times New Roman" w:hAnsi="Times New Roman" w:cs="Times New Roman"/>
          <w:bCs/>
          <w:lang w:val="en-US"/>
        </w:rPr>
        <w:t xml:space="preserve"> </w:t>
      </w:r>
      <w:r w:rsidR="00CD6E80" w:rsidRPr="0068275C">
        <w:rPr>
          <w:rFonts w:ascii="Times New Roman" w:hAnsi="Times New Roman" w:cs="Times New Roman"/>
          <w:bCs/>
          <w:i/>
          <w:lang w:val="en-US"/>
        </w:rPr>
        <w:t>Q</w:t>
      </w:r>
      <w:r w:rsidR="00CD6E80">
        <w:rPr>
          <w:rFonts w:ascii="Times New Roman" w:hAnsi="Times New Roman" w:cs="Times New Roman"/>
          <w:bCs/>
          <w:lang w:val="en-US"/>
        </w:rPr>
        <w:t xml:space="preserve">) </w:t>
      </w:r>
      <w:r>
        <w:rPr>
          <w:rFonts w:ascii="Times New Roman" w:hAnsi="Times New Roman" w:cs="Times New Roman"/>
          <w:bCs/>
          <w:lang w:val="en-US"/>
        </w:rPr>
        <w:t>has a continuous vector</w:t>
      </w:r>
      <w:r w:rsidR="00BC418F">
        <w:rPr>
          <w:rFonts w:ascii="Times New Roman" w:hAnsi="Times New Roman" w:cs="Times New Roman"/>
          <w:bCs/>
          <w:lang w:val="en-US"/>
        </w:rPr>
        <w:t xml:space="preserve"> (</w:t>
      </w:r>
      <w:r w:rsidR="00BC418F" w:rsidRPr="00BC418F">
        <w:rPr>
          <w:rFonts w:ascii="Times New Roman" w:hAnsi="Times New Roman" w:cs="Times New Roman"/>
          <w:bCs/>
          <w:position w:val="-12"/>
          <w:lang w:val="en-US"/>
        </w:rPr>
        <w:object w:dxaOrig="260" w:dyaOrig="380">
          <v:shape id="_x0000_i1055" type="#_x0000_t75" style="width:12.9pt;height:19pt" o:ole="">
            <v:imagedata r:id="rId67" o:title=""/>
          </v:shape>
          <o:OLEObject Type="Embed" ProgID="Equation.DSMT4" ShapeID="_x0000_i1055" DrawAspect="Content" ObjectID="_1434661204" r:id="rId68"/>
        </w:object>
      </w:r>
      <w:r w:rsidR="00BC418F">
        <w:rPr>
          <w:rFonts w:ascii="Times New Roman" w:hAnsi="Times New Roman" w:cs="Times New Roman"/>
          <w:bCs/>
          <w:lang w:val="en-US"/>
        </w:rPr>
        <w:t xml:space="preserve">) </w:t>
      </w:r>
      <w:r w:rsidR="00621356">
        <w:rPr>
          <w:rFonts w:ascii="Times New Roman" w:hAnsi="Times New Roman" w:cs="Times New Roman"/>
          <w:bCs/>
          <w:lang w:val="en-US"/>
        </w:rPr>
        <w:t>for</w:t>
      </w:r>
      <w:r w:rsidR="003F04F4" w:rsidRPr="00D86E9B">
        <w:rPr>
          <w:rFonts w:ascii="Times New Roman" w:hAnsi="Times New Roman" w:cs="Times New Roman"/>
          <w:bCs/>
          <w:lang w:val="en-US"/>
        </w:rPr>
        <w:t xml:space="preserve"> the first </w:t>
      </w:r>
      <w:r w:rsidR="003F04F4" w:rsidRPr="00D86E9B">
        <w:rPr>
          <w:rFonts w:ascii="Times New Roman" w:hAnsi="Times New Roman" w:cs="Times New Roman"/>
          <w:bCs/>
          <w:i/>
          <w:lang w:val="en-US"/>
        </w:rPr>
        <w:t>M</w:t>
      </w:r>
      <w:r w:rsidR="003F04F4" w:rsidRPr="00D86E9B">
        <w:rPr>
          <w:rFonts w:ascii="Times New Roman" w:hAnsi="Times New Roman" w:cs="Times New Roman"/>
          <w:bCs/>
          <w:lang w:val="en-US"/>
        </w:rPr>
        <w:t xml:space="preserve"> of the </w:t>
      </w:r>
      <w:r w:rsidR="003F04F4" w:rsidRPr="00D86E9B">
        <w:rPr>
          <w:rFonts w:ascii="Times New Roman" w:hAnsi="Times New Roman" w:cs="Times New Roman"/>
          <w:bCs/>
          <w:i/>
          <w:lang w:val="en-US"/>
        </w:rPr>
        <w:t>K</w:t>
      </w:r>
      <w:r w:rsidR="003F04F4" w:rsidRPr="00D86E9B">
        <w:rPr>
          <w:rFonts w:ascii="Times New Roman" w:hAnsi="Times New Roman" w:cs="Times New Roman"/>
          <w:bCs/>
          <w:lang w:val="en-US"/>
        </w:rPr>
        <w:t xml:space="preserve"> goods (</w:t>
      </w:r>
      <w:r w:rsidR="003F04F4" w:rsidRPr="00D86E9B">
        <w:rPr>
          <w:rFonts w:ascii="Times New Roman" w:hAnsi="Times New Roman" w:cs="Times New Roman"/>
          <w:bCs/>
          <w:i/>
          <w:lang w:val="en-US"/>
        </w:rPr>
        <w:t>M</w:t>
      </w:r>
      <w:r w:rsidR="003F04F4" w:rsidRPr="00D86E9B">
        <w:rPr>
          <w:rFonts w:ascii="Times New Roman" w:hAnsi="Times New Roman" w:cs="Times New Roman"/>
          <w:bCs/>
          <w:lang w:val="en-US"/>
        </w:rPr>
        <w:t xml:space="preserve"> ≥ 1) </w:t>
      </w:r>
      <w:r w:rsidR="00864B8A">
        <w:rPr>
          <w:rFonts w:ascii="Times New Roman" w:hAnsi="Times New Roman" w:cs="Times New Roman"/>
          <w:bCs/>
          <w:lang w:val="en-US"/>
        </w:rPr>
        <w:t xml:space="preserve">conditional on the segment choice </w:t>
      </w:r>
      <w:r w:rsidR="00C62562">
        <w:rPr>
          <w:rFonts w:ascii="Times New Roman" w:hAnsi="Times New Roman" w:cs="Times New Roman"/>
          <w:bCs/>
          <w:lang w:val="en-US"/>
        </w:rPr>
        <w:t>s</w:t>
      </w:r>
      <w:r w:rsidR="00864B8A">
        <w:rPr>
          <w:rFonts w:ascii="Times New Roman" w:hAnsi="Times New Roman" w:cs="Times New Roman"/>
          <w:bCs/>
          <w:lang w:val="en-US"/>
        </w:rPr>
        <w:t xml:space="preserve"> </w:t>
      </w:r>
      <w:r w:rsidR="003F04F4" w:rsidRPr="00D86E9B">
        <w:rPr>
          <w:rFonts w:ascii="Times New Roman" w:hAnsi="Times New Roman" w:cs="Times New Roman"/>
          <w:bCs/>
          <w:lang w:val="en-US"/>
        </w:rPr>
        <w:t>is</w:t>
      </w:r>
      <w:r>
        <w:rPr>
          <w:rFonts w:ascii="Times New Roman" w:hAnsi="Times New Roman" w:cs="Times New Roman"/>
          <w:bCs/>
          <w:lang w:val="en-US"/>
        </w:rPr>
        <w:t xml:space="preserve"> given as follows</w:t>
      </w:r>
      <w:r w:rsidR="003F04F4" w:rsidRPr="00D86E9B">
        <w:rPr>
          <w:rFonts w:ascii="Times New Roman" w:hAnsi="Times New Roman" w:cs="Times New Roman"/>
          <w:bCs/>
          <w:lang w:val="en-US"/>
        </w:rPr>
        <w:t>:</w:t>
      </w:r>
      <w:r w:rsidR="003F04F4" w:rsidRPr="00D86E9B">
        <w:rPr>
          <w:rFonts w:ascii="Times New Roman" w:hAnsi="Times New Roman" w:cs="Times New Roman"/>
          <w:bCs/>
          <w:lang w:val="en-US"/>
        </w:rPr>
        <w:tab/>
      </w:r>
    </w:p>
    <w:p w:rsidR="003F04F4" w:rsidRPr="00496125" w:rsidRDefault="00680BFA" w:rsidP="00DD6827">
      <w:pPr>
        <w:rPr>
          <w:szCs w:val="24"/>
          <w:lang w:val="en-US"/>
        </w:rPr>
      </w:pPr>
      <w:r w:rsidRPr="00CD6E80">
        <w:rPr>
          <w:rFonts w:ascii="Times New Roman" w:hAnsi="Times New Roman" w:cs="Times New Roman"/>
          <w:bCs/>
          <w:position w:val="-72"/>
          <w:lang w:val="en-US"/>
        </w:rPr>
        <w:object w:dxaOrig="8820" w:dyaOrig="1560">
          <v:shape id="_x0000_i1056" type="#_x0000_t75" style="width:421.8pt;height:74.7pt" o:ole="">
            <v:imagedata r:id="rId69" o:title=""/>
          </v:shape>
          <o:OLEObject Type="Embed" ProgID="Equation.DSMT4" ShapeID="_x0000_i1056" DrawAspect="Content" ObjectID="_1434661205" r:id="rId70"/>
        </w:object>
      </w:r>
      <w:r w:rsidR="00163853">
        <w:rPr>
          <w:rFonts w:ascii="Times New Roman" w:hAnsi="Times New Roman" w:cs="Times New Roman"/>
          <w:bCs/>
          <w:position w:val="-72"/>
          <w:lang w:val="en-US"/>
        </w:rPr>
        <w:tab/>
        <w:t xml:space="preserve">       </w:t>
      </w:r>
      <w:r w:rsidR="00D615C7" w:rsidRPr="00496125">
        <w:rPr>
          <w:szCs w:val="24"/>
          <w:lang w:val="en-US"/>
        </w:rPr>
        <w:t>(</w:t>
      </w:r>
      <w:r w:rsidR="00DD6827">
        <w:rPr>
          <w:szCs w:val="24"/>
          <w:lang w:val="en-US"/>
        </w:rPr>
        <w:t>6</w:t>
      </w:r>
      <w:r w:rsidR="00D615C7" w:rsidRPr="00496125">
        <w:rPr>
          <w:szCs w:val="24"/>
          <w:lang w:val="en-US"/>
        </w:rPr>
        <w:t>)</w:t>
      </w:r>
    </w:p>
    <w:p w:rsidR="0098388A" w:rsidRDefault="00533AD9" w:rsidP="00E91DD0">
      <w:pPr>
        <w:ind w:firstLine="567"/>
        <w:rPr>
          <w:rFonts w:ascii="Times New Roman" w:hAnsi="Times New Roman" w:cs="Times New Roman"/>
          <w:bCs/>
          <w:lang w:val="en-US"/>
        </w:rPr>
      </w:pPr>
      <w:r>
        <w:rPr>
          <w:rFonts w:ascii="Times New Roman" w:hAnsi="Times New Roman" w:cs="Times New Roman"/>
          <w:bCs/>
          <w:lang w:val="en-US"/>
        </w:rPr>
        <w:t xml:space="preserve">It is important to recognize that the individual utility maximization is subject to the </w:t>
      </w:r>
      <w:r w:rsidR="005A494E">
        <w:t>binding</w:t>
      </w:r>
      <w:r>
        <w:t xml:space="preserve"> linear budget constraint that </w:t>
      </w:r>
      <w:r w:rsidRPr="00EC6507">
        <w:rPr>
          <w:position w:val="-28"/>
        </w:rPr>
        <w:object w:dxaOrig="960" w:dyaOrig="680">
          <v:shape id="_x0000_i1057" type="#_x0000_t75" style="width:48.25pt;height:33.95pt" o:ole="">
            <v:imagedata r:id="rId71" o:title=""/>
          </v:shape>
          <o:OLEObject Type="Embed" ProgID="Equation.DSMT4" ShapeID="_x0000_i1057" DrawAspect="Content" ObjectID="_1434661206" r:id="rId72"/>
        </w:object>
      </w:r>
      <w:r>
        <w:t xml:space="preserve">where E is the total continuous quantity. </w:t>
      </w:r>
      <w:r w:rsidR="00165D87">
        <w:rPr>
          <w:rFonts w:ascii="Times New Roman" w:hAnsi="Times New Roman" w:cs="Times New Roman"/>
          <w:bCs/>
          <w:lang w:val="en-US"/>
        </w:rPr>
        <w:t xml:space="preserve">The analyst can supply the appropriate </w:t>
      </w:r>
      <w:r w:rsidR="00165D87" w:rsidRPr="002A3D3F">
        <w:rPr>
          <w:rFonts w:ascii="Times New Roman" w:hAnsi="Times New Roman" w:cs="Times New Roman"/>
          <w:bCs/>
          <w:position w:val="-12"/>
          <w:lang w:val="en-US"/>
        </w:rPr>
        <w:object w:dxaOrig="279" w:dyaOrig="360">
          <v:shape id="_x0000_i1058" type="#_x0000_t75" style="width:16.3pt;height:16.3pt" o:ole="">
            <v:imagedata r:id="rId73" o:title=""/>
          </v:shape>
          <o:OLEObject Type="Embed" ProgID="Equation.3" ShapeID="_x0000_i1058" DrawAspect="Content" ObjectID="_1434661207" r:id="rId74"/>
        </w:object>
      </w:r>
      <w:r w:rsidR="00165D87">
        <w:rPr>
          <w:rFonts w:ascii="Times New Roman" w:hAnsi="Times New Roman" w:cs="Times New Roman"/>
          <w:bCs/>
          <w:lang w:val="en-US"/>
        </w:rPr>
        <w:t>values depending on the profile under consideration</w:t>
      </w:r>
      <w:r>
        <w:rPr>
          <w:rFonts w:ascii="Times New Roman" w:hAnsi="Times New Roman" w:cs="Times New Roman"/>
          <w:bCs/>
          <w:lang w:val="en-US"/>
        </w:rPr>
        <w:t xml:space="preserve"> in the analysis. </w:t>
      </w:r>
      <w:r w:rsidR="008317BF">
        <w:rPr>
          <w:rFonts w:ascii="Times New Roman" w:hAnsi="Times New Roman" w:cs="Times New Roman"/>
          <w:bCs/>
          <w:lang w:val="en-US"/>
        </w:rPr>
        <w:t>The proposed analysis approach of the latent segmentation MDCEV will not alter based on the profile employed.</w:t>
      </w:r>
    </w:p>
    <w:p w:rsidR="0098388A" w:rsidRDefault="0098388A" w:rsidP="00CC15AA">
      <w:pPr>
        <w:rPr>
          <w:rFonts w:ascii="Times New Roman" w:hAnsi="Times New Roman" w:cs="Times New Roman"/>
          <w:bCs/>
          <w:lang w:val="en-US"/>
        </w:rPr>
      </w:pPr>
    </w:p>
    <w:p w:rsidR="008317BF" w:rsidRPr="004F4845" w:rsidRDefault="008317BF" w:rsidP="008317BF">
      <w:pPr>
        <w:pStyle w:val="Heading2"/>
        <w:numPr>
          <w:ilvl w:val="2"/>
          <w:numId w:val="1"/>
        </w:numPr>
        <w:tabs>
          <w:tab w:val="clear" w:pos="450"/>
        </w:tabs>
        <w:ind w:left="567" w:hanging="567"/>
        <w:rPr>
          <w:b w:val="0"/>
          <w:u w:val="single"/>
        </w:rPr>
      </w:pPr>
      <w:r>
        <w:rPr>
          <w:b w:val="0"/>
          <w:u w:val="single"/>
        </w:rPr>
        <w:t>Segment choice</w:t>
      </w:r>
      <w:r w:rsidRPr="004F4845">
        <w:rPr>
          <w:b w:val="0"/>
          <w:u w:val="single"/>
        </w:rPr>
        <w:t xml:space="preserve"> formulation</w:t>
      </w:r>
    </w:p>
    <w:p w:rsidR="008317BF" w:rsidRDefault="008317BF" w:rsidP="00CC15AA">
      <w:pPr>
        <w:rPr>
          <w:rFonts w:ascii="Times New Roman" w:hAnsi="Times New Roman" w:cs="Times New Roman"/>
          <w:bCs/>
          <w:lang w:val="en-US"/>
        </w:rPr>
      </w:pPr>
    </w:p>
    <w:p w:rsidR="00496125" w:rsidRPr="00496125" w:rsidRDefault="00496125" w:rsidP="00CC15AA">
      <w:pPr>
        <w:rPr>
          <w:szCs w:val="24"/>
          <w:lang w:val="en-US"/>
        </w:rPr>
      </w:pPr>
      <w:r w:rsidRPr="004D3CF4">
        <w:rPr>
          <w:rFonts w:ascii="Times New Roman" w:hAnsi="Times New Roman" w:cs="Times New Roman"/>
          <w:bCs/>
          <w:lang w:val="en-US"/>
        </w:rPr>
        <w:t xml:space="preserve">Now we need to determine how to assign the </w:t>
      </w:r>
      <w:r w:rsidR="00864B8A" w:rsidRPr="004D3CF4">
        <w:rPr>
          <w:rFonts w:ascii="Times New Roman" w:hAnsi="Times New Roman" w:cs="Times New Roman"/>
          <w:bCs/>
          <w:lang w:val="en-US"/>
        </w:rPr>
        <w:t xml:space="preserve">decision makers </w:t>
      </w:r>
      <w:r w:rsidRPr="004D3CF4">
        <w:rPr>
          <w:rFonts w:ascii="Times New Roman" w:hAnsi="Times New Roman" w:cs="Times New Roman"/>
          <w:bCs/>
          <w:lang w:val="en-US"/>
        </w:rPr>
        <w:t xml:space="preserve">probabilistically to the segments. The random utility based multinomial </w:t>
      </w:r>
      <w:proofErr w:type="spellStart"/>
      <w:r w:rsidRPr="004D3CF4">
        <w:rPr>
          <w:rFonts w:ascii="Times New Roman" w:hAnsi="Times New Roman" w:cs="Times New Roman"/>
          <w:bCs/>
          <w:lang w:val="en-US"/>
        </w:rPr>
        <w:t>logit</w:t>
      </w:r>
      <w:proofErr w:type="spellEnd"/>
      <w:r w:rsidRPr="004D3CF4">
        <w:rPr>
          <w:rFonts w:ascii="Times New Roman" w:hAnsi="Times New Roman" w:cs="Times New Roman"/>
          <w:bCs/>
          <w:lang w:val="en-US"/>
        </w:rPr>
        <w:t xml:space="preserve"> structure is employed for the segmentation model. The utility</w:t>
      </w:r>
      <w:r w:rsidRPr="00496125">
        <w:rPr>
          <w:szCs w:val="24"/>
          <w:lang w:val="en-US"/>
        </w:rPr>
        <w:t xml:space="preserve"> for assigning </w:t>
      </w:r>
      <w:r w:rsidR="00864B8A">
        <w:rPr>
          <w:szCs w:val="24"/>
          <w:lang w:val="en-US"/>
        </w:rPr>
        <w:t>an individual</w:t>
      </w:r>
      <w:r w:rsidRPr="00496125">
        <w:rPr>
          <w:szCs w:val="24"/>
          <w:lang w:val="en-US"/>
        </w:rPr>
        <w:t xml:space="preserve"> </w:t>
      </w:r>
      <w:r w:rsidRPr="0068275C">
        <w:rPr>
          <w:i/>
          <w:szCs w:val="24"/>
          <w:lang w:val="en-US"/>
        </w:rPr>
        <w:t>q</w:t>
      </w:r>
      <w:r w:rsidR="00864B8A">
        <w:rPr>
          <w:szCs w:val="24"/>
          <w:lang w:val="en-US"/>
        </w:rPr>
        <w:t xml:space="preserve"> to </w:t>
      </w:r>
      <w:r w:rsidRPr="00496125">
        <w:rPr>
          <w:szCs w:val="24"/>
          <w:lang w:val="en-US"/>
        </w:rPr>
        <w:t xml:space="preserve">segment </w:t>
      </w:r>
      <w:r w:rsidRPr="0068275C">
        <w:rPr>
          <w:i/>
          <w:szCs w:val="24"/>
          <w:lang w:val="en-US"/>
        </w:rPr>
        <w:t>s</w:t>
      </w:r>
      <w:r w:rsidRPr="00496125">
        <w:rPr>
          <w:szCs w:val="24"/>
          <w:lang w:val="en-US"/>
        </w:rPr>
        <w:t xml:space="preserve"> is defined as:</w:t>
      </w:r>
    </w:p>
    <w:p w:rsidR="00496125" w:rsidRPr="0068275C" w:rsidRDefault="00880D2D" w:rsidP="00DD6827">
      <w:pPr>
        <w:jc w:val="left"/>
        <w:rPr>
          <w:rFonts w:eastAsiaTheme="minorEastAsia"/>
          <w:szCs w:val="24"/>
          <w:lang w:val="en-US"/>
        </w:rPr>
      </w:pPr>
      <w:r w:rsidRPr="00163853">
        <w:rPr>
          <w:position w:val="-14"/>
          <w:sz w:val="28"/>
          <w:szCs w:val="28"/>
        </w:rPr>
        <w:object w:dxaOrig="1520" w:dyaOrig="400">
          <v:shape id="_x0000_i1059" type="#_x0000_t75" style="width:74.05pt;height:23.75pt" o:ole="">
            <v:imagedata r:id="rId75" o:title=""/>
          </v:shape>
          <o:OLEObject Type="Embed" ProgID="Equation.DSMT4" ShapeID="_x0000_i1059" DrawAspect="Content" ObjectID="_1434661208" r:id="rId76"/>
        </w:object>
      </w:r>
      <w:r w:rsidR="00496125" w:rsidRPr="00163853">
        <w:rPr>
          <w:sz w:val="28"/>
          <w:szCs w:val="28"/>
          <w:lang w:val="en-US"/>
        </w:rPr>
        <w:tab/>
      </w:r>
      <w:r w:rsidR="00496125" w:rsidRPr="00496125">
        <w:rPr>
          <w:szCs w:val="24"/>
          <w:lang w:val="en-US"/>
        </w:rPr>
        <w:tab/>
      </w:r>
      <w:r w:rsidR="00496125" w:rsidRPr="00496125">
        <w:rPr>
          <w:szCs w:val="24"/>
          <w:lang w:val="en-US"/>
        </w:rPr>
        <w:tab/>
      </w:r>
      <w:r w:rsidR="00496125" w:rsidRPr="00496125">
        <w:rPr>
          <w:szCs w:val="24"/>
          <w:lang w:val="en-US"/>
        </w:rPr>
        <w:tab/>
      </w:r>
      <w:r w:rsidR="00496125" w:rsidRPr="00496125">
        <w:rPr>
          <w:szCs w:val="24"/>
          <w:lang w:val="en-US"/>
        </w:rPr>
        <w:tab/>
      </w:r>
      <w:r w:rsidR="00496125" w:rsidRPr="00496125">
        <w:rPr>
          <w:szCs w:val="24"/>
          <w:lang w:val="en-US"/>
        </w:rPr>
        <w:tab/>
      </w:r>
      <w:r w:rsidR="00496125" w:rsidRPr="00496125">
        <w:rPr>
          <w:szCs w:val="24"/>
          <w:lang w:val="en-US"/>
        </w:rPr>
        <w:tab/>
      </w:r>
      <w:r w:rsidR="00496125" w:rsidRPr="00496125">
        <w:rPr>
          <w:szCs w:val="24"/>
          <w:lang w:val="en-US"/>
        </w:rPr>
        <w:tab/>
      </w:r>
      <w:r w:rsidR="00163853">
        <w:rPr>
          <w:szCs w:val="24"/>
          <w:lang w:val="en-US"/>
        </w:rPr>
        <w:tab/>
      </w:r>
      <w:r w:rsidR="00163853">
        <w:rPr>
          <w:szCs w:val="24"/>
          <w:lang w:val="en-US"/>
        </w:rPr>
        <w:tab/>
        <w:t xml:space="preserve">       </w:t>
      </w:r>
      <w:r w:rsidR="00496125" w:rsidRPr="00496125">
        <w:rPr>
          <w:szCs w:val="24"/>
          <w:lang w:val="en-US"/>
        </w:rPr>
        <w:t>(</w:t>
      </w:r>
      <w:r w:rsidR="00DD6827">
        <w:rPr>
          <w:szCs w:val="24"/>
          <w:lang w:val="en-US"/>
        </w:rPr>
        <w:t>7</w:t>
      </w:r>
      <w:r w:rsidR="00496125" w:rsidRPr="00496125">
        <w:rPr>
          <w:szCs w:val="24"/>
          <w:lang w:val="en-US"/>
        </w:rPr>
        <w:t>)</w:t>
      </w:r>
    </w:p>
    <w:p w:rsidR="00D03869" w:rsidRPr="00496125" w:rsidRDefault="00D249AA" w:rsidP="00D03869">
      <w:pPr>
        <w:rPr>
          <w:szCs w:val="24"/>
          <w:lang w:val="en-US"/>
        </w:rPr>
      </w:pPr>
      <m:oMath>
        <m:sSub>
          <m:sSubPr>
            <m:ctrlPr>
              <w:rPr>
                <w:rFonts w:ascii="Cambria Math" w:hAnsi="Cambria Math"/>
                <w:i/>
                <w:szCs w:val="24"/>
                <w:lang w:val="en-US"/>
              </w:rPr>
            </m:ctrlPr>
          </m:sSubPr>
          <m:e>
            <m:r>
              <w:rPr>
                <w:rFonts w:ascii="Cambria Math" w:hAnsi="Cambria Math"/>
                <w:szCs w:val="24"/>
                <w:lang w:val="en-US"/>
              </w:rPr>
              <m:t>y</m:t>
            </m:r>
          </m:e>
          <m:sub>
            <m:r>
              <w:rPr>
                <w:rFonts w:ascii="Cambria Math" w:hAnsi="Cambria Math"/>
                <w:szCs w:val="24"/>
                <w:lang w:val="en-US"/>
              </w:rPr>
              <m:t>q</m:t>
            </m:r>
          </m:sub>
        </m:sSub>
      </m:oMath>
      <w:r w:rsidR="00496125" w:rsidRPr="00496125">
        <w:rPr>
          <w:szCs w:val="24"/>
          <w:lang w:val="en-US"/>
        </w:rPr>
        <w:t xml:space="preserve"> is an (</w:t>
      </w:r>
      <w:r w:rsidR="00496125" w:rsidRPr="00496125">
        <w:rPr>
          <w:i/>
          <w:szCs w:val="24"/>
          <w:lang w:val="en-US"/>
        </w:rPr>
        <w:t>M</w:t>
      </w:r>
      <w:r w:rsidR="00496125" w:rsidRPr="00496125">
        <w:rPr>
          <w:szCs w:val="24"/>
          <w:lang w:val="en-US"/>
        </w:rPr>
        <w:t xml:space="preserve"> x 1) column vector of attributes (including a constant) that influences the propensity of belonging to segment </w:t>
      </w:r>
      <w:r w:rsidR="00496125" w:rsidRPr="00496125">
        <w:rPr>
          <w:i/>
          <w:szCs w:val="24"/>
          <w:lang w:val="en-US"/>
        </w:rPr>
        <w:t>s</w:t>
      </w:r>
      <w:r w:rsidR="00496125" w:rsidRPr="00496125">
        <w:rPr>
          <w:szCs w:val="24"/>
          <w:lang w:val="en-US"/>
        </w:rPr>
        <w:t>.</w:t>
      </w:r>
      <w:r w:rsidR="00880D2D">
        <w:rPr>
          <w:szCs w:val="24"/>
          <w:lang w:val="en-US"/>
        </w:rPr>
        <w:t xml:space="preserve"> </w:t>
      </w:r>
      <w:r w:rsidR="00880D2D" w:rsidRPr="00880D2D">
        <w:rPr>
          <w:position w:val="-12"/>
          <w:szCs w:val="24"/>
          <w:lang w:val="en-US"/>
        </w:rPr>
        <w:object w:dxaOrig="279" w:dyaOrig="380">
          <v:shape id="_x0000_i1060" type="#_x0000_t75" style="width:14.25pt;height:19pt" o:ole="">
            <v:imagedata r:id="rId77" o:title=""/>
          </v:shape>
          <o:OLEObject Type="Embed" ProgID="Equation.DSMT4" ShapeID="_x0000_i1060" DrawAspect="Content" ObjectID="_1434661209" r:id="rId78"/>
        </w:object>
      </w:r>
      <w:r w:rsidR="00496125" w:rsidRPr="00496125">
        <w:rPr>
          <w:szCs w:val="24"/>
          <w:lang w:val="en-US"/>
        </w:rPr>
        <w:t>is a corresponding (</w:t>
      </w:r>
      <w:r w:rsidR="00496125" w:rsidRPr="00496125">
        <w:rPr>
          <w:i/>
          <w:szCs w:val="24"/>
          <w:lang w:val="en-US"/>
        </w:rPr>
        <w:t>M</w:t>
      </w:r>
      <w:r w:rsidR="00496125" w:rsidRPr="00496125">
        <w:rPr>
          <w:szCs w:val="24"/>
          <w:lang w:val="en-US"/>
        </w:rPr>
        <w:t xml:space="preserve"> x 1)-column vector of coefficients and </w:t>
      </w:r>
      <m:oMath>
        <m:sSub>
          <m:sSubPr>
            <m:ctrlPr>
              <w:rPr>
                <w:rFonts w:ascii="Cambria Math" w:hAnsi="Cambria Math"/>
                <w:i/>
                <w:szCs w:val="24"/>
                <w:lang w:val="en-US"/>
              </w:rPr>
            </m:ctrlPr>
          </m:sSubPr>
          <m:e>
            <m:r>
              <w:rPr>
                <w:rFonts w:ascii="Cambria Math" w:hAnsi="Cambria Math"/>
                <w:szCs w:val="24"/>
                <w:lang w:val="en-US"/>
              </w:rPr>
              <m:t>ξ</m:t>
            </m:r>
          </m:e>
          <m:sub>
            <m:r>
              <w:rPr>
                <w:rFonts w:ascii="Cambria Math" w:hAnsi="Cambria Math"/>
                <w:szCs w:val="24"/>
                <w:lang w:val="en-US"/>
              </w:rPr>
              <m:t>qs</m:t>
            </m:r>
          </m:sub>
        </m:sSub>
      </m:oMath>
      <w:r w:rsidR="00496125" w:rsidRPr="00496125">
        <w:rPr>
          <w:szCs w:val="24"/>
          <w:lang w:val="en-US"/>
        </w:rPr>
        <w:t xml:space="preserve"> is </w:t>
      </w:r>
      <w:r w:rsidR="00D03869" w:rsidRPr="00496125">
        <w:rPr>
          <w:szCs w:val="24"/>
          <w:lang w:val="en-US"/>
        </w:rPr>
        <w:t xml:space="preserve">an idiosyncratic random error term assumed to be identically and independently Type 1 Extreme </w:t>
      </w:r>
      <w:r w:rsidR="00D03869" w:rsidRPr="00496125">
        <w:rPr>
          <w:szCs w:val="24"/>
          <w:lang w:val="en-US"/>
        </w:rPr>
        <w:lastRenderedPageBreak/>
        <w:t xml:space="preserve">Value distributed across individuals </w:t>
      </w:r>
      <w:r w:rsidR="00D03869" w:rsidRPr="00496125">
        <w:rPr>
          <w:i/>
          <w:szCs w:val="24"/>
          <w:lang w:val="en-US"/>
        </w:rPr>
        <w:t xml:space="preserve">q </w:t>
      </w:r>
      <w:r w:rsidR="00D03869" w:rsidRPr="00496125">
        <w:rPr>
          <w:szCs w:val="24"/>
          <w:lang w:val="en-US"/>
        </w:rPr>
        <w:t>and segment</w:t>
      </w:r>
      <w:r w:rsidR="00D03869" w:rsidRPr="00496125">
        <w:rPr>
          <w:i/>
          <w:szCs w:val="24"/>
          <w:lang w:val="en-US"/>
        </w:rPr>
        <w:t xml:space="preserve"> s</w:t>
      </w:r>
      <w:r w:rsidR="00D03869" w:rsidRPr="00496125">
        <w:rPr>
          <w:szCs w:val="24"/>
          <w:lang w:val="en-US"/>
        </w:rPr>
        <w:t xml:space="preserve">. Then the probability that </w:t>
      </w:r>
      <w:r w:rsidR="00D03869">
        <w:rPr>
          <w:szCs w:val="24"/>
          <w:lang w:val="en-US"/>
        </w:rPr>
        <w:t>individual</w:t>
      </w:r>
      <w:r w:rsidR="00D03869" w:rsidRPr="00496125">
        <w:rPr>
          <w:szCs w:val="24"/>
          <w:lang w:val="en-US"/>
        </w:rPr>
        <w:t xml:space="preserve"> </w:t>
      </w:r>
      <w:r w:rsidR="00D03869" w:rsidRPr="0068275C">
        <w:rPr>
          <w:i/>
          <w:szCs w:val="24"/>
          <w:lang w:val="en-US"/>
        </w:rPr>
        <w:t>q</w:t>
      </w:r>
      <w:r w:rsidR="00D03869" w:rsidRPr="00496125">
        <w:rPr>
          <w:szCs w:val="24"/>
          <w:lang w:val="en-US"/>
        </w:rPr>
        <w:t xml:space="preserve"> belongs to segment </w:t>
      </w:r>
      <w:r w:rsidR="00D03869" w:rsidRPr="00815855">
        <w:rPr>
          <w:i/>
          <w:szCs w:val="24"/>
          <w:lang w:val="en-US"/>
        </w:rPr>
        <w:t>s</w:t>
      </w:r>
      <w:r w:rsidR="00D03869" w:rsidRPr="00496125">
        <w:rPr>
          <w:szCs w:val="24"/>
          <w:lang w:val="en-US"/>
        </w:rPr>
        <w:t xml:space="preserve"> is given as:</w:t>
      </w:r>
    </w:p>
    <w:p w:rsidR="00D03869" w:rsidRPr="00496125" w:rsidRDefault="00D03869" w:rsidP="00DD6827">
      <w:pPr>
        <w:rPr>
          <w:szCs w:val="24"/>
          <w:lang w:val="en-US"/>
        </w:rPr>
      </w:pPr>
      <w:r w:rsidRPr="00CD6E80">
        <w:rPr>
          <w:position w:val="-60"/>
          <w:szCs w:val="24"/>
          <w:lang w:val="en-US"/>
        </w:rPr>
        <w:object w:dxaOrig="1860" w:dyaOrig="1040">
          <v:shape id="_x0000_i1061" type="#_x0000_t75" style="width:95.75pt;height:55pt" o:ole="">
            <v:imagedata r:id="rId79" o:title=""/>
          </v:shape>
          <o:OLEObject Type="Embed" ProgID="Equation.DSMT4" ShapeID="_x0000_i1061" DrawAspect="Content" ObjectID="_1434661210" r:id="rId80"/>
        </w:object>
      </w:r>
      <w:r w:rsidRPr="00496125">
        <w:rPr>
          <w:szCs w:val="24"/>
          <w:lang w:val="en-US"/>
        </w:rPr>
        <w:t xml:space="preserve"> </w:t>
      </w:r>
      <w:r w:rsidRPr="00496125">
        <w:rPr>
          <w:szCs w:val="24"/>
          <w:lang w:val="en-US"/>
        </w:rPr>
        <w:tab/>
      </w:r>
      <w:r w:rsidRPr="00496125">
        <w:rPr>
          <w:szCs w:val="24"/>
          <w:lang w:val="en-US"/>
        </w:rPr>
        <w:tab/>
      </w:r>
      <w:r w:rsidRPr="00496125">
        <w:rPr>
          <w:szCs w:val="24"/>
          <w:lang w:val="en-US"/>
        </w:rPr>
        <w:tab/>
      </w:r>
      <w:r w:rsidRPr="00496125">
        <w:rPr>
          <w:szCs w:val="24"/>
          <w:lang w:val="en-US"/>
        </w:rPr>
        <w:tab/>
      </w:r>
      <w:r w:rsidRPr="00496125">
        <w:rPr>
          <w:szCs w:val="24"/>
          <w:lang w:val="en-US"/>
        </w:rPr>
        <w:tab/>
      </w:r>
      <w:r w:rsidRPr="00496125">
        <w:rPr>
          <w:szCs w:val="24"/>
          <w:lang w:val="en-US"/>
        </w:rPr>
        <w:tab/>
      </w:r>
      <w:r w:rsidRPr="00496125">
        <w:rPr>
          <w:szCs w:val="24"/>
          <w:lang w:val="en-US"/>
        </w:rPr>
        <w:tab/>
      </w:r>
      <w:r>
        <w:rPr>
          <w:szCs w:val="24"/>
          <w:lang w:val="en-US"/>
        </w:rPr>
        <w:tab/>
      </w:r>
      <w:r>
        <w:rPr>
          <w:szCs w:val="24"/>
          <w:lang w:val="en-US"/>
        </w:rPr>
        <w:tab/>
        <w:t xml:space="preserve">                   </w:t>
      </w:r>
      <w:r w:rsidRPr="00496125">
        <w:rPr>
          <w:szCs w:val="24"/>
          <w:lang w:val="en-US"/>
        </w:rPr>
        <w:t>(</w:t>
      </w:r>
      <w:r w:rsidR="00DD6827">
        <w:rPr>
          <w:szCs w:val="24"/>
          <w:lang w:val="en-US"/>
        </w:rPr>
        <w:t>8</w:t>
      </w:r>
      <w:r w:rsidRPr="00496125">
        <w:rPr>
          <w:szCs w:val="24"/>
          <w:lang w:val="en-US"/>
        </w:rPr>
        <w:t>)</w:t>
      </w:r>
    </w:p>
    <w:p w:rsidR="00D03869" w:rsidRPr="00496125" w:rsidRDefault="00D03869" w:rsidP="00D03869">
      <w:pPr>
        <w:ind w:firstLine="720"/>
        <w:rPr>
          <w:szCs w:val="24"/>
          <w:lang w:val="en-US"/>
        </w:rPr>
      </w:pPr>
      <w:r w:rsidRPr="00496125">
        <w:rPr>
          <w:szCs w:val="24"/>
          <w:lang w:val="en-US"/>
        </w:rPr>
        <w:t xml:space="preserve">Based on the above discussion, the unconditional probability of </w:t>
      </w:r>
      <w:r>
        <w:rPr>
          <w:szCs w:val="24"/>
          <w:lang w:val="en-US"/>
        </w:rPr>
        <w:t>multiple-discrete continuous choice pattern</w:t>
      </w:r>
      <w:r w:rsidRPr="00496125">
        <w:rPr>
          <w:szCs w:val="24"/>
          <w:lang w:val="en-US"/>
        </w:rPr>
        <w:t>:</w:t>
      </w:r>
    </w:p>
    <w:p w:rsidR="00D03869" w:rsidRPr="00496125" w:rsidRDefault="00D03869" w:rsidP="00DD6827">
      <w:pPr>
        <w:pStyle w:val="NoSpacing"/>
        <w:rPr>
          <w:lang w:val="en-US"/>
        </w:rPr>
      </w:pPr>
      <w:r w:rsidRPr="00CD6E80">
        <w:rPr>
          <w:position w:val="-28"/>
        </w:rPr>
        <w:object w:dxaOrig="5120" w:dyaOrig="680">
          <v:shape id="_x0000_i1062" type="#_x0000_t75" style="width:248.6pt;height:33.95pt" o:ole="">
            <v:imagedata r:id="rId81" o:title=""/>
          </v:shape>
          <o:OLEObject Type="Embed" ProgID="Equation.DSMT4" ShapeID="_x0000_i1062" DrawAspect="Content" ObjectID="_1434661211" r:id="rId82"/>
        </w:object>
      </w:r>
      <w:r>
        <w:rPr>
          <w:lang w:val="en-US"/>
        </w:rPr>
        <w:tab/>
      </w:r>
      <w:r>
        <w:rPr>
          <w:lang w:val="en-US"/>
        </w:rPr>
        <w:tab/>
      </w:r>
      <w:r>
        <w:rPr>
          <w:lang w:val="en-US"/>
        </w:rPr>
        <w:tab/>
      </w:r>
      <w:r>
        <w:rPr>
          <w:lang w:val="en-US"/>
        </w:rPr>
        <w:tab/>
      </w:r>
      <w:r>
        <w:rPr>
          <w:lang w:val="en-US"/>
        </w:rPr>
        <w:tab/>
      </w:r>
      <w:r>
        <w:rPr>
          <w:lang w:val="en-US"/>
        </w:rPr>
        <w:tab/>
        <w:t xml:space="preserve">      </w:t>
      </w:r>
      <w:r w:rsidRPr="00496125">
        <w:rPr>
          <w:sz w:val="24"/>
          <w:szCs w:val="24"/>
          <w:lang w:val="en-US"/>
        </w:rPr>
        <w:t>(</w:t>
      </w:r>
      <w:r w:rsidR="00DD6827">
        <w:rPr>
          <w:sz w:val="24"/>
          <w:szCs w:val="24"/>
          <w:lang w:val="en-US"/>
        </w:rPr>
        <w:t>9</w:t>
      </w:r>
      <w:r>
        <w:rPr>
          <w:sz w:val="24"/>
          <w:szCs w:val="24"/>
          <w:lang w:val="en-US"/>
        </w:rPr>
        <w:t>)</w:t>
      </w:r>
    </w:p>
    <w:p w:rsidR="00D03869" w:rsidRPr="00496125" w:rsidRDefault="00D03869" w:rsidP="00D03869">
      <w:pPr>
        <w:rPr>
          <w:szCs w:val="24"/>
          <w:lang w:val="en-US"/>
        </w:rPr>
      </w:pPr>
      <w:r w:rsidRPr="00496125">
        <w:rPr>
          <w:szCs w:val="24"/>
          <w:lang w:val="en-US"/>
        </w:rPr>
        <w:t>The log-likelihood function for the entire dataset is provided below:</w:t>
      </w:r>
    </w:p>
    <w:p w:rsidR="00D03869" w:rsidRDefault="00D03869" w:rsidP="00DD6827">
      <w:pPr>
        <w:tabs>
          <w:tab w:val="left" w:pos="7797"/>
        </w:tabs>
        <w:rPr>
          <w:szCs w:val="24"/>
          <w:lang w:val="en-US"/>
        </w:rPr>
      </w:pPr>
      <w:r w:rsidRPr="0068275C">
        <w:rPr>
          <w:position w:val="-30"/>
        </w:rPr>
        <w:object w:dxaOrig="999" w:dyaOrig="720">
          <v:shape id="_x0000_i1063" type="#_x0000_t75" style="width:50.95pt;height:37.35pt" o:ole="">
            <v:imagedata r:id="rId83" o:title=""/>
          </v:shape>
          <o:OLEObject Type="Embed" ProgID="Equation.3" ShapeID="_x0000_i1063" DrawAspect="Content" ObjectID="_1434661212" r:id="rId84"/>
        </w:object>
      </w:r>
      <w:r>
        <w:rPr>
          <w:szCs w:val="24"/>
          <w:lang w:val="en-US"/>
        </w:rPr>
        <w:tab/>
      </w:r>
      <w:r>
        <w:rPr>
          <w:szCs w:val="24"/>
          <w:lang w:val="en-US"/>
        </w:rPr>
        <w:tab/>
      </w:r>
      <w:r>
        <w:rPr>
          <w:szCs w:val="24"/>
          <w:lang w:val="en-US"/>
        </w:rPr>
        <w:tab/>
        <w:t xml:space="preserve">   </w:t>
      </w:r>
      <w:r w:rsidR="00DD6827">
        <w:rPr>
          <w:szCs w:val="24"/>
          <w:lang w:val="en-US"/>
        </w:rPr>
        <w:t xml:space="preserve">  </w:t>
      </w:r>
      <w:r w:rsidRPr="00496125">
        <w:rPr>
          <w:szCs w:val="24"/>
          <w:lang w:val="en-US"/>
        </w:rPr>
        <w:t>(</w:t>
      </w:r>
      <w:r w:rsidR="00DD6827">
        <w:rPr>
          <w:szCs w:val="24"/>
          <w:lang w:val="en-US"/>
        </w:rPr>
        <w:t>10</w:t>
      </w:r>
      <w:r w:rsidRPr="00496125">
        <w:rPr>
          <w:szCs w:val="24"/>
          <w:lang w:val="en-US"/>
        </w:rPr>
        <w:t>)</w:t>
      </w:r>
    </w:p>
    <w:p w:rsidR="000A2A2B" w:rsidRDefault="00D03869" w:rsidP="00D216B5">
      <w:pPr>
        <w:ind w:firstLine="720"/>
      </w:pPr>
      <w:r w:rsidRPr="00496125">
        <w:rPr>
          <w:szCs w:val="24"/>
          <w:lang w:val="en-US"/>
        </w:rPr>
        <w:t>The parameters to be estimated in the model are</w:t>
      </w:r>
      <w:r w:rsidRPr="0030328F">
        <w:rPr>
          <w:position w:val="-10"/>
        </w:rPr>
        <w:object w:dxaOrig="240" w:dyaOrig="320">
          <v:shape id="_x0000_i1064" type="#_x0000_t75" style="width:11.55pt;height:16.3pt" o:ole="">
            <v:imagedata r:id="rId85" o:title=""/>
          </v:shape>
          <o:OLEObject Type="Embed" ProgID="Equation.3" ShapeID="_x0000_i1064" DrawAspect="Content" ObjectID="_1434661213" r:id="rId86"/>
        </w:object>
      </w:r>
      <w:r>
        <w:t xml:space="preserve"> (composed </w:t>
      </w:r>
      <w:proofErr w:type="gramStart"/>
      <w:r>
        <w:t>of</w:t>
      </w:r>
      <w:r w:rsidR="00E91DD0">
        <w:t xml:space="preserve"> </w:t>
      </w:r>
      <w:proofErr w:type="gramEnd"/>
      <w:r w:rsidRPr="007C7E2F">
        <w:rPr>
          <w:position w:val="-12"/>
        </w:rPr>
        <w:object w:dxaOrig="1280" w:dyaOrig="360">
          <v:shape id="_x0000_i1065" type="#_x0000_t75" style="width:56.4pt;height:19pt" o:ole="">
            <v:imagedata r:id="rId87" o:title=""/>
          </v:shape>
          <o:OLEObject Type="Embed" ProgID="Equation.DSMT4" ShapeID="_x0000_i1065" DrawAspect="Content" ObjectID="_1434661214" r:id="rId88"/>
        </w:object>
      </w:r>
      <w:r w:rsidR="00C759F0">
        <w:t>)</w:t>
      </w:r>
      <w:r>
        <w:t xml:space="preserve">, </w:t>
      </w:r>
      <w:r w:rsidRPr="007C7E2F">
        <w:rPr>
          <w:position w:val="-10"/>
        </w:rPr>
        <w:object w:dxaOrig="200" w:dyaOrig="260">
          <v:shape id="_x0000_i1066" type="#_x0000_t75" style="width:9.5pt;height:12.9pt" o:ole="">
            <v:imagedata r:id="rId89" o:title=""/>
          </v:shape>
          <o:OLEObject Type="Embed" ProgID="Equation.DSMT4" ShapeID="_x0000_i1066" DrawAspect="Content" ObjectID="_1434661215" r:id="rId90"/>
        </w:object>
      </w:r>
      <w:r>
        <w:t xml:space="preserve"> (composed of</w:t>
      </w:r>
      <w:r w:rsidR="00C759F0">
        <w:t xml:space="preserve"> </w:t>
      </w:r>
      <w:r w:rsidRPr="004F4845">
        <w:rPr>
          <w:position w:val="-12"/>
        </w:rPr>
        <w:object w:dxaOrig="1200" w:dyaOrig="360">
          <v:shape id="_x0000_i1067" type="#_x0000_t75" style="width:53pt;height:19pt" o:ole="">
            <v:imagedata r:id="rId91" o:title=""/>
          </v:shape>
          <o:OLEObject Type="Embed" ProgID="Equation.DSMT4" ShapeID="_x0000_i1067" DrawAspect="Content" ObjectID="_1434661216" r:id="rId92"/>
        </w:object>
      </w:r>
      <w:r>
        <w:t xml:space="preserve">) or </w:t>
      </w:r>
      <w:r w:rsidRPr="00815855">
        <w:rPr>
          <w:position w:val="-6"/>
        </w:rPr>
        <w:object w:dxaOrig="240" w:dyaOrig="220">
          <v:shape id="_x0000_i1068" type="#_x0000_t75" style="width:12.25pt;height:11.55pt" o:ole="">
            <v:imagedata r:id="rId93" o:title=""/>
          </v:shape>
          <o:OLEObject Type="Embed" ProgID="Equation.DSMT4" ShapeID="_x0000_i1068" DrawAspect="Content" ObjectID="_1434661217" r:id="rId94"/>
        </w:object>
      </w:r>
      <w:r>
        <w:t xml:space="preserve"> (composed of</w:t>
      </w:r>
      <w:r w:rsidRPr="004F4845">
        <w:rPr>
          <w:position w:val="-12"/>
        </w:rPr>
        <w:object w:dxaOrig="1300" w:dyaOrig="360">
          <v:shape id="_x0000_i1069" type="#_x0000_t75" style="width:57.75pt;height:19pt" o:ole="">
            <v:imagedata r:id="rId95" o:title=""/>
          </v:shape>
          <o:OLEObject Type="Embed" ProgID="Equation.DSMT4" ShapeID="_x0000_i1069" DrawAspect="Content" ObjectID="_1434661218" r:id="rId96"/>
        </w:object>
      </w:r>
      <w:r w:rsidR="00C759F0">
        <w:t xml:space="preserve">) </w:t>
      </w:r>
      <w:r>
        <w:rPr>
          <w:szCs w:val="24"/>
          <w:lang w:val="en-US"/>
        </w:rPr>
        <w:t xml:space="preserve">and </w:t>
      </w:r>
      <w:r w:rsidRPr="0030328F">
        <w:rPr>
          <w:position w:val="-6"/>
        </w:rPr>
        <w:object w:dxaOrig="220" w:dyaOrig="279">
          <v:shape id="_x0000_i1070" type="#_x0000_t75" style="width:11.55pt;height:16.3pt" o:ole="">
            <v:imagedata r:id="rId97" o:title=""/>
          </v:shape>
          <o:OLEObject Type="Embed" ProgID="Equation.3" ShapeID="_x0000_i1070" DrawAspect="Content" ObjectID="_1434661219" r:id="rId98"/>
        </w:object>
      </w:r>
      <w:r>
        <w:t xml:space="preserve"> (composed of</w:t>
      </w:r>
      <w:r w:rsidR="00E91DD0">
        <w:t xml:space="preserve"> </w:t>
      </w:r>
      <w:r w:rsidR="00C759F0">
        <w:t>(</w:t>
      </w:r>
      <w:r w:rsidRPr="004F4845">
        <w:rPr>
          <w:position w:val="-12"/>
        </w:rPr>
        <w:object w:dxaOrig="1020" w:dyaOrig="360">
          <v:shape id="_x0000_i1071" type="#_x0000_t75" style="width:44.85pt;height:19pt" o:ole="">
            <v:imagedata r:id="rId99" o:title=""/>
          </v:shape>
          <o:OLEObject Type="Embed" ProgID="Equation.DSMT4" ShapeID="_x0000_i1071" DrawAspect="Content" ObjectID="_1434661220" r:id="rId100"/>
        </w:object>
      </w:r>
      <w:r>
        <w:t>)</w:t>
      </w:r>
      <w:r w:rsidR="00C759F0">
        <w:t>)</w:t>
      </w:r>
      <w:r>
        <w:t xml:space="preserve"> </w:t>
      </w:r>
      <w:r>
        <w:rPr>
          <w:szCs w:val="24"/>
          <w:lang w:val="en-US"/>
        </w:rPr>
        <w:t>fo</w:t>
      </w:r>
      <w:r w:rsidRPr="00496125">
        <w:rPr>
          <w:szCs w:val="24"/>
          <w:lang w:val="en-US"/>
        </w:rPr>
        <w:t xml:space="preserve">r each </w:t>
      </w:r>
      <w:r w:rsidRPr="00496125">
        <w:rPr>
          <w:i/>
          <w:szCs w:val="24"/>
          <w:lang w:val="en-US"/>
        </w:rPr>
        <w:t>s</w:t>
      </w:r>
      <w:r w:rsidRPr="00496125">
        <w:rPr>
          <w:szCs w:val="24"/>
          <w:lang w:val="en-US"/>
        </w:rPr>
        <w:t xml:space="preserve"> and the</w:t>
      </w:r>
      <w:r w:rsidR="00D216B5">
        <w:t xml:space="preserve"> </w:t>
      </w:r>
      <w:r w:rsidR="00496125" w:rsidRPr="00496125">
        <w:rPr>
          <w:szCs w:val="24"/>
          <w:lang w:val="en-US"/>
        </w:rPr>
        <w:t xml:space="preserve">number of segments </w:t>
      </w:r>
      <w:r w:rsidR="00496125" w:rsidRPr="00496125">
        <w:rPr>
          <w:i/>
          <w:szCs w:val="24"/>
          <w:lang w:val="en-US"/>
        </w:rPr>
        <w:t>S</w:t>
      </w:r>
      <w:r w:rsidR="000A2A2B">
        <w:rPr>
          <w:rStyle w:val="FootnoteReference"/>
        </w:rPr>
        <w:footnoteReference w:id="6"/>
      </w:r>
      <w:r w:rsidR="00496125" w:rsidRPr="00496125">
        <w:rPr>
          <w:szCs w:val="24"/>
          <w:lang w:val="en-US"/>
        </w:rPr>
        <w:t xml:space="preserve">. </w:t>
      </w:r>
    </w:p>
    <w:p w:rsidR="00261E73" w:rsidRDefault="00261E73" w:rsidP="00E91DD0">
      <w:pPr>
        <w:ind w:firstLine="431"/>
        <w:rPr>
          <w:rFonts w:ascii="Times New Roman" w:hAnsi="Times New Roman" w:cs="Times New Roman"/>
          <w:szCs w:val="24"/>
        </w:rPr>
      </w:pPr>
      <w:r w:rsidRPr="001D0D04">
        <w:t xml:space="preserve">The </w:t>
      </w:r>
      <w:r>
        <w:t xml:space="preserve">model estimation </w:t>
      </w:r>
      <w:r w:rsidRPr="001D0D04">
        <w:t xml:space="preserve">approach begins with </w:t>
      </w:r>
      <w:r>
        <w:t xml:space="preserve">a </w:t>
      </w:r>
      <w:r w:rsidRPr="001D0D04">
        <w:t>model considering two segments. The</w:t>
      </w:r>
      <w:r>
        <w:t xml:space="preserve"> final</w:t>
      </w:r>
      <w:r w:rsidRPr="001D0D04">
        <w:t xml:space="preserve"> number of segments is determined by adding one segment at a time until further addition does not enhance </w:t>
      </w:r>
      <w:r>
        <w:t>intuitive interpretation and data fit.</w:t>
      </w:r>
      <w:r w:rsidR="003121A4">
        <w:t xml:space="preserve"> </w:t>
      </w:r>
      <w:r w:rsidR="005F1EFF">
        <w:t xml:space="preserve">The data fit is measured </w:t>
      </w:r>
      <w:r w:rsidR="008C2748">
        <w:t xml:space="preserve">using (1) </w:t>
      </w:r>
      <w:r w:rsidR="008C2748" w:rsidRPr="003F7C24">
        <w:rPr>
          <w:rFonts w:ascii="Times New Roman" w:hAnsi="Times New Roman" w:cs="Times New Roman"/>
          <w:szCs w:val="24"/>
        </w:rPr>
        <w:t>Bayesian Information</w:t>
      </w:r>
      <w:r w:rsidR="008C2748" w:rsidRPr="003B569F">
        <w:rPr>
          <w:rFonts w:ascii="Times New Roman" w:hAnsi="Times New Roman" w:cs="Times New Roman"/>
          <w:szCs w:val="24"/>
        </w:rPr>
        <w:t xml:space="preserve"> Criterion (BIC)</w:t>
      </w:r>
      <w:r w:rsidR="008C2748">
        <w:rPr>
          <w:rFonts w:ascii="Times New Roman" w:hAnsi="Times New Roman" w:cs="Times New Roman"/>
          <w:szCs w:val="24"/>
        </w:rPr>
        <w:t xml:space="preserve">, (2) </w:t>
      </w:r>
      <w:proofErr w:type="spellStart"/>
      <w:r w:rsidR="008C2748" w:rsidRPr="00AD214D">
        <w:rPr>
          <w:rFonts w:ascii="Times New Roman" w:hAnsi="Times New Roman" w:cs="Times New Roman"/>
          <w:szCs w:val="24"/>
        </w:rPr>
        <w:t>Akaike</w:t>
      </w:r>
      <w:proofErr w:type="spellEnd"/>
      <w:r w:rsidR="008C2748" w:rsidRPr="00AD214D">
        <w:rPr>
          <w:rFonts w:ascii="Times New Roman" w:hAnsi="Times New Roman" w:cs="Times New Roman"/>
          <w:szCs w:val="24"/>
        </w:rPr>
        <w:t xml:space="preserve"> information criterion</w:t>
      </w:r>
      <w:r w:rsidR="008C2748">
        <w:rPr>
          <w:rFonts w:ascii="Times New Roman" w:hAnsi="Times New Roman" w:cs="Times New Roman"/>
          <w:szCs w:val="24"/>
        </w:rPr>
        <w:t xml:space="preserve"> (AIC) and (3) </w:t>
      </w:r>
      <w:proofErr w:type="spellStart"/>
      <w:r w:rsidR="008C2748" w:rsidRPr="00AD214D">
        <w:rPr>
          <w:rFonts w:ascii="Times New Roman" w:hAnsi="Times New Roman" w:cs="Times New Roman"/>
          <w:szCs w:val="24"/>
        </w:rPr>
        <w:t>Akaike</w:t>
      </w:r>
      <w:proofErr w:type="spellEnd"/>
      <w:r w:rsidR="008C2748" w:rsidRPr="00AD214D">
        <w:rPr>
          <w:rFonts w:ascii="Times New Roman" w:hAnsi="Times New Roman" w:cs="Times New Roman"/>
          <w:szCs w:val="24"/>
        </w:rPr>
        <w:t xml:space="preserve"> information criterion</w:t>
      </w:r>
      <w:r w:rsidR="008C2748">
        <w:rPr>
          <w:rFonts w:ascii="Times New Roman" w:hAnsi="Times New Roman" w:cs="Times New Roman"/>
          <w:szCs w:val="24"/>
        </w:rPr>
        <w:t xml:space="preserve"> corrected (</w:t>
      </w:r>
      <w:proofErr w:type="spellStart"/>
      <w:r w:rsidR="008C2748">
        <w:rPr>
          <w:rFonts w:ascii="Times New Roman" w:hAnsi="Times New Roman" w:cs="Times New Roman"/>
          <w:szCs w:val="24"/>
        </w:rPr>
        <w:t>AICc</w:t>
      </w:r>
      <w:proofErr w:type="spellEnd"/>
      <w:r w:rsidR="008C2748">
        <w:rPr>
          <w:rFonts w:ascii="Times New Roman" w:hAnsi="Times New Roman" w:cs="Times New Roman"/>
          <w:szCs w:val="24"/>
        </w:rPr>
        <w:t xml:space="preserve">). </w:t>
      </w:r>
    </w:p>
    <w:p w:rsidR="0084106D" w:rsidRDefault="0084106D" w:rsidP="00CC15AA">
      <w:pPr>
        <w:tabs>
          <w:tab w:val="left" w:pos="7797"/>
        </w:tabs>
        <w:rPr>
          <w:szCs w:val="24"/>
          <w:lang w:val="en-US"/>
        </w:rPr>
      </w:pPr>
    </w:p>
    <w:p w:rsidR="00E01C9E" w:rsidRDefault="002B2405" w:rsidP="00EC15F3">
      <w:pPr>
        <w:pStyle w:val="Heading2"/>
      </w:pPr>
      <w:r>
        <w:t>Model Estimation</w:t>
      </w:r>
    </w:p>
    <w:p w:rsidR="00E52A37" w:rsidRPr="00370147" w:rsidRDefault="006F08F2" w:rsidP="00ED43FD">
      <w:r>
        <w:rPr>
          <w:szCs w:val="24"/>
          <w:lang w:val="en-US"/>
        </w:rPr>
        <w:t>T</w:t>
      </w:r>
      <w:r w:rsidR="00496125" w:rsidRPr="00496125">
        <w:rPr>
          <w:szCs w:val="24"/>
          <w:lang w:val="en-US"/>
        </w:rPr>
        <w:t xml:space="preserve">he estimation of latent class models using quasi-Newton routines can be computationally </w:t>
      </w:r>
      <w:r w:rsidR="00496125" w:rsidRPr="00370147">
        <w:t>unstable</w:t>
      </w:r>
      <w:r w:rsidR="003259F5" w:rsidRPr="00370147">
        <w:t xml:space="preserve"> (</w:t>
      </w:r>
      <w:r w:rsidR="00AB4A63" w:rsidRPr="00370147">
        <w:t>Bhat 1997</w:t>
      </w:r>
      <w:r w:rsidR="003259F5" w:rsidRPr="00370147">
        <w:t>)</w:t>
      </w:r>
      <w:r w:rsidR="00496125" w:rsidRPr="00370147">
        <w:t xml:space="preserve">. </w:t>
      </w:r>
      <w:r w:rsidR="00E01C9E" w:rsidRPr="00370147">
        <w:t>A</w:t>
      </w:r>
      <w:r w:rsidR="00E01C9E">
        <w:rPr>
          <w:szCs w:val="24"/>
          <w:lang w:val="en-US"/>
        </w:rPr>
        <w:t xml:space="preserve"> commonly employed approach to address the challenges involved in optimization of the log-likelihood function </w:t>
      </w:r>
      <w:r>
        <w:rPr>
          <w:szCs w:val="24"/>
          <w:lang w:val="en-US"/>
        </w:rPr>
        <w:t xml:space="preserve">for latent class models </w:t>
      </w:r>
      <w:r w:rsidR="00E01C9E">
        <w:rPr>
          <w:szCs w:val="24"/>
          <w:lang w:val="en-US"/>
        </w:rPr>
        <w:t xml:space="preserve">is </w:t>
      </w:r>
      <w:r w:rsidR="00E01C9E" w:rsidRPr="005C6722">
        <w:rPr>
          <w:szCs w:val="24"/>
          <w:lang w:val="en-US"/>
        </w:rPr>
        <w:t>the EM algorithm.</w:t>
      </w:r>
      <w:r w:rsidR="008D6B00" w:rsidRPr="005C6722">
        <w:rPr>
          <w:szCs w:val="24"/>
          <w:lang w:val="en-US"/>
        </w:rPr>
        <w:t xml:space="preserve"> </w:t>
      </w:r>
      <w:r w:rsidRPr="005C6722">
        <w:rPr>
          <w:szCs w:val="24"/>
        </w:rPr>
        <w:t>EM algorithm employs an iterative approach consisting</w:t>
      </w:r>
      <w:r>
        <w:rPr>
          <w:szCs w:val="24"/>
        </w:rPr>
        <w:t xml:space="preserve"> of two steps: Expectation (E) step and Maximization (M) step. In the E step the segment allocation variables (</w:t>
      </w:r>
      <w:r w:rsidR="00CC71A0" w:rsidRPr="00CC71A0">
        <w:rPr>
          <w:position w:val="-6"/>
        </w:rPr>
        <w:object w:dxaOrig="220" w:dyaOrig="279">
          <v:shape id="_x0000_i1072" type="#_x0000_t75" style="width:11.55pt;height:16.3pt" o:ole="">
            <v:imagedata r:id="rId101" o:title=""/>
          </v:shape>
          <o:OLEObject Type="Embed" ProgID="Equation.DSMT4" ShapeID="_x0000_i1072" DrawAspect="Content" ObjectID="_1434661221" r:id="rId102"/>
        </w:object>
      </w:r>
      <w:r>
        <w:rPr>
          <w:szCs w:val="24"/>
        </w:rPr>
        <w:t xml:space="preserve">) are estimated based on the observed data and </w:t>
      </w:r>
      <w:r w:rsidR="00BB7A75">
        <w:rPr>
          <w:szCs w:val="24"/>
        </w:rPr>
        <w:t xml:space="preserve">in the M step </w:t>
      </w:r>
      <w:r>
        <w:rPr>
          <w:szCs w:val="24"/>
        </w:rPr>
        <w:t>current iteration parameters are updated by maximizing the likelihood employing the segment allocation variables (</w:t>
      </w:r>
      <w:r w:rsidRPr="0030328F">
        <w:rPr>
          <w:position w:val="-6"/>
        </w:rPr>
        <w:object w:dxaOrig="220" w:dyaOrig="279">
          <v:shape id="_x0000_i1073" type="#_x0000_t75" style="width:11.55pt;height:16.3pt" o:ole="">
            <v:imagedata r:id="rId97" o:title=""/>
          </v:shape>
          <o:OLEObject Type="Embed" ProgID="Equation.3" ShapeID="_x0000_i1073" DrawAspect="Content" ObjectID="_1434661222" r:id="rId103"/>
        </w:object>
      </w:r>
      <w:r>
        <w:rPr>
          <w:szCs w:val="24"/>
        </w:rPr>
        <w:t xml:space="preserve">) estimated in the E </w:t>
      </w:r>
      <w:r w:rsidRPr="00370147">
        <w:t>step (</w:t>
      </w:r>
      <w:r w:rsidR="009A3376" w:rsidRPr="00370147">
        <w:t>Bhat 1997;</w:t>
      </w:r>
      <w:r w:rsidR="000B6BE4" w:rsidRPr="00370147">
        <w:t xml:space="preserve"> </w:t>
      </w:r>
      <w:proofErr w:type="spellStart"/>
      <w:r w:rsidR="009A3376" w:rsidRPr="00370147">
        <w:t>Kuriyama</w:t>
      </w:r>
      <w:proofErr w:type="spellEnd"/>
      <w:r w:rsidR="00ED43FD" w:rsidRPr="00370147">
        <w:t xml:space="preserve"> et al., </w:t>
      </w:r>
      <w:r w:rsidR="009A3376" w:rsidRPr="00370147">
        <w:t>2010</w:t>
      </w:r>
      <w:r w:rsidR="00353D04" w:rsidRPr="00370147">
        <w:t>)</w:t>
      </w:r>
      <w:r w:rsidR="008D6B00" w:rsidRPr="00370147">
        <w:t xml:space="preserve">. </w:t>
      </w:r>
      <w:r w:rsidR="00E52A37" w:rsidRPr="00370147">
        <w:t xml:space="preserve">The EM algorithm is employed as follows: </w:t>
      </w:r>
    </w:p>
    <w:p w:rsidR="001E1A20" w:rsidRDefault="001E1A20" w:rsidP="001E1A20">
      <w:pPr>
        <w:pStyle w:val="ListParagraph"/>
        <w:numPr>
          <w:ilvl w:val="0"/>
          <w:numId w:val="2"/>
        </w:numPr>
        <w:ind w:left="425" w:hanging="425"/>
      </w:pPr>
      <w:r>
        <w:rPr>
          <w:szCs w:val="24"/>
        </w:rPr>
        <w:t>S</w:t>
      </w:r>
      <w:r w:rsidRPr="0068275C">
        <w:rPr>
          <w:szCs w:val="24"/>
        </w:rPr>
        <w:t>tarting values for</w:t>
      </w:r>
      <w:r w:rsidRPr="0068275C">
        <w:rPr>
          <w:rFonts w:ascii="Times New Roman" w:hAnsi="Times New Roman" w:cs="Times New Roman"/>
          <w:szCs w:val="24"/>
        </w:rPr>
        <w:t xml:space="preserve"> </w:t>
      </w:r>
      <w:r w:rsidRPr="00E52A37">
        <w:rPr>
          <w:position w:val="-10"/>
        </w:rPr>
        <w:object w:dxaOrig="240" w:dyaOrig="320">
          <v:shape id="_x0000_i1074" type="#_x0000_t75" style="width:11.55pt;height:16.3pt" o:ole="">
            <v:imagedata r:id="rId85" o:title=""/>
          </v:shape>
          <o:OLEObject Type="Embed" ProgID="Equation.3" ShapeID="_x0000_i1074" DrawAspect="Content" ObjectID="_1434661223" r:id="rId104"/>
        </w:object>
      </w:r>
      <w:r w:rsidRPr="0068275C">
        <w:rPr>
          <w:rFonts w:ascii="Times New Roman" w:hAnsi="Times New Roman" w:cs="Times New Roman"/>
          <w:szCs w:val="24"/>
        </w:rPr>
        <w:t>,</w:t>
      </w:r>
      <w:r>
        <w:rPr>
          <w:rFonts w:ascii="Times New Roman" w:hAnsi="Times New Roman" w:cs="Times New Roman"/>
          <w:szCs w:val="24"/>
        </w:rPr>
        <w:t xml:space="preserve"> </w:t>
      </w:r>
      <w:r w:rsidRPr="004F4845">
        <w:rPr>
          <w:position w:val="-10"/>
        </w:rPr>
        <w:object w:dxaOrig="200" w:dyaOrig="260">
          <v:shape id="_x0000_i1075" type="#_x0000_t75" style="width:9.5pt;height:12.9pt" o:ole="">
            <v:imagedata r:id="rId89" o:title=""/>
          </v:shape>
          <o:OLEObject Type="Embed" ProgID="Equation.DSMT4" ShapeID="_x0000_i1075" DrawAspect="Content" ObjectID="_1434661224" r:id="rId105"/>
        </w:object>
      </w:r>
      <w:r w:rsidRPr="0068275C">
        <w:rPr>
          <w:rFonts w:ascii="Times New Roman" w:hAnsi="Times New Roman" w:cs="Times New Roman"/>
          <w:szCs w:val="24"/>
          <w:lang w:val="en-US"/>
        </w:rPr>
        <w:t xml:space="preserve">and </w:t>
      </w:r>
      <w:r w:rsidRPr="00E52A37">
        <w:rPr>
          <w:position w:val="-6"/>
        </w:rPr>
        <w:object w:dxaOrig="220" w:dyaOrig="279">
          <v:shape id="_x0000_i1076" type="#_x0000_t75" style="width:11.55pt;height:16.3pt" o:ole="">
            <v:imagedata r:id="rId97" o:title=""/>
          </v:shape>
          <o:OLEObject Type="Embed" ProgID="Equation.3" ShapeID="_x0000_i1076" DrawAspect="Content" ObjectID="_1434661225" r:id="rId106"/>
        </w:object>
      </w:r>
      <w:r w:rsidRPr="0068275C">
        <w:rPr>
          <w:rFonts w:ascii="Times New Roman" w:hAnsi="Times New Roman" w:cs="Times New Roman"/>
          <w:szCs w:val="24"/>
        </w:rPr>
        <w:t xml:space="preserve"> are assumed; based on the assumption the segment membership function is computed in the Bayesian fashion as </w:t>
      </w:r>
      <w:r w:rsidRPr="00E52A37">
        <w:rPr>
          <w:position w:val="-60"/>
        </w:rPr>
        <w:object w:dxaOrig="2940" w:dyaOrig="1120">
          <v:shape id="_x0000_i1077" type="#_x0000_t75" style="width:127.7pt;height:49.6pt" o:ole="">
            <v:imagedata r:id="rId107" o:title=""/>
          </v:shape>
          <o:OLEObject Type="Embed" ProgID="Equation.DSMT4" ShapeID="_x0000_i1077" DrawAspect="Content" ObjectID="_1434661226" r:id="rId108"/>
        </w:object>
      </w:r>
      <w:r>
        <w:t xml:space="preserve"> </w:t>
      </w:r>
      <w:r w:rsidRPr="00496125">
        <w:rPr>
          <w:szCs w:val="24"/>
          <w:lang w:val="en-US"/>
        </w:rPr>
        <w:t>(</w:t>
      </w:r>
      <w:r>
        <w:rPr>
          <w:szCs w:val="24"/>
          <w:lang w:val="en-US"/>
        </w:rPr>
        <w:t>11)</w:t>
      </w:r>
    </w:p>
    <w:p w:rsidR="001E1A20" w:rsidRPr="0068275C" w:rsidRDefault="001E1A20" w:rsidP="001E1A20">
      <w:pPr>
        <w:pStyle w:val="ListParagraph"/>
        <w:numPr>
          <w:ilvl w:val="0"/>
          <w:numId w:val="2"/>
        </w:numPr>
        <w:ind w:left="425" w:hanging="425"/>
        <w:rPr>
          <w:szCs w:val="24"/>
        </w:rPr>
      </w:pPr>
      <w:r w:rsidRPr="00E52A37">
        <w:rPr>
          <w:position w:val="-6"/>
        </w:rPr>
        <w:object w:dxaOrig="220" w:dyaOrig="279">
          <v:shape id="_x0000_i1078" type="#_x0000_t75" style="width:11.55pt;height:16.3pt" o:ole="">
            <v:imagedata r:id="rId97" o:title=""/>
          </v:shape>
          <o:OLEObject Type="Embed" ProgID="Equation.3" ShapeID="_x0000_i1078" DrawAspect="Content" ObjectID="_1434661227" r:id="rId109"/>
        </w:object>
      </w:r>
      <w:r w:rsidRPr="00E52A37">
        <w:rPr>
          <w:rFonts w:ascii="Times New Roman" w:hAnsi="Times New Roman" w:cs="Times New Roman"/>
          <w:szCs w:val="24"/>
        </w:rPr>
        <w:t xml:space="preserve"> </w:t>
      </w:r>
      <w:r>
        <w:rPr>
          <w:rFonts w:ascii="Times New Roman" w:hAnsi="Times New Roman" w:cs="Times New Roman"/>
          <w:szCs w:val="24"/>
        </w:rPr>
        <w:t>vector</w:t>
      </w:r>
      <w:r w:rsidRPr="00E52A37">
        <w:rPr>
          <w:rFonts w:ascii="Times New Roman" w:hAnsi="Times New Roman" w:cs="Times New Roman"/>
          <w:szCs w:val="24"/>
        </w:rPr>
        <w:t xml:space="preserve"> </w:t>
      </w:r>
      <w:r>
        <w:rPr>
          <w:rFonts w:ascii="Times New Roman" w:hAnsi="Times New Roman" w:cs="Times New Roman"/>
          <w:szCs w:val="24"/>
        </w:rPr>
        <w:t>is</w:t>
      </w:r>
      <w:r w:rsidRPr="00E52A37">
        <w:rPr>
          <w:rFonts w:ascii="Times New Roman" w:hAnsi="Times New Roman" w:cs="Times New Roman"/>
          <w:szCs w:val="24"/>
        </w:rPr>
        <w:t xml:space="preserve"> updated while maintai</w:t>
      </w:r>
      <w:r w:rsidRPr="00F946D1">
        <w:rPr>
          <w:rFonts w:ascii="Times New Roman" w:hAnsi="Times New Roman" w:cs="Times New Roman"/>
          <w:szCs w:val="24"/>
        </w:rPr>
        <w:t xml:space="preserve">ning the </w:t>
      </w:r>
      <w:r w:rsidRPr="0068275C">
        <w:rPr>
          <w:rFonts w:ascii="Times New Roman" w:hAnsi="Times New Roman" w:cs="Times New Roman"/>
          <w:position w:val="-10"/>
          <w:szCs w:val="24"/>
        </w:rPr>
        <w:object w:dxaOrig="240" w:dyaOrig="320">
          <v:shape id="_x0000_i1079" type="#_x0000_t75" style="width:11.55pt;height:16.3pt" o:ole="">
            <v:imagedata r:id="rId85" o:title=""/>
          </v:shape>
          <o:OLEObject Type="Embed" ProgID="Equation.3" ShapeID="_x0000_i1079" DrawAspect="Content" ObjectID="_1434661228" r:id="rId110"/>
        </w:object>
      </w:r>
      <w:r w:rsidRPr="0068275C">
        <w:rPr>
          <w:rFonts w:ascii="Times New Roman" w:hAnsi="Times New Roman" w:cs="Times New Roman"/>
          <w:szCs w:val="24"/>
        </w:rPr>
        <w:t>, and</w:t>
      </w:r>
      <w:r>
        <w:rPr>
          <w:rFonts w:ascii="Times New Roman" w:hAnsi="Times New Roman" w:cs="Times New Roman"/>
          <w:szCs w:val="24"/>
        </w:rPr>
        <w:t xml:space="preserve"> </w:t>
      </w:r>
      <w:r w:rsidRPr="004F4845">
        <w:rPr>
          <w:position w:val="-10"/>
        </w:rPr>
        <w:object w:dxaOrig="200" w:dyaOrig="260">
          <v:shape id="_x0000_i1080" type="#_x0000_t75" style="width:9.5pt;height:12.9pt" o:ole="">
            <v:imagedata r:id="rId89" o:title=""/>
          </v:shape>
          <o:OLEObject Type="Embed" ProgID="Equation.DSMT4" ShapeID="_x0000_i1080" DrawAspect="Content" ObjectID="_1434661229" r:id="rId111"/>
        </w:object>
      </w:r>
      <w:r w:rsidRPr="0068275C">
        <w:rPr>
          <w:rFonts w:ascii="Times New Roman" w:eastAsiaTheme="minorEastAsia" w:hAnsi="Times New Roman" w:cs="Times New Roman"/>
          <w:position w:val="-10"/>
          <w:szCs w:val="24"/>
          <w:lang w:eastAsia="en-CA"/>
        </w:rPr>
        <w:t xml:space="preserve"> </w:t>
      </w:r>
      <w:r>
        <w:rPr>
          <w:rFonts w:ascii="Times New Roman" w:hAnsi="Times New Roman" w:cs="Times New Roman"/>
          <w:szCs w:val="24"/>
        </w:rPr>
        <w:t>vectors t</w:t>
      </w:r>
      <w:r w:rsidRPr="00F946D1">
        <w:rPr>
          <w:rFonts w:ascii="Times New Roman" w:hAnsi="Times New Roman" w:cs="Times New Roman"/>
          <w:szCs w:val="24"/>
        </w:rPr>
        <w:t>o remain constant</w:t>
      </w:r>
      <w:r w:rsidRPr="0068275C">
        <w:rPr>
          <w:rFonts w:ascii="Times New Roman" w:hAnsi="Times New Roman" w:cs="Times New Roman"/>
          <w:szCs w:val="24"/>
        </w:rPr>
        <w:t xml:space="preserve"> </w:t>
      </w:r>
      <w:r>
        <w:rPr>
          <w:rFonts w:ascii="Times New Roman" w:hAnsi="Times New Roman" w:cs="Times New Roman"/>
          <w:szCs w:val="24"/>
        </w:rPr>
        <w:t>b</w:t>
      </w:r>
      <w:r w:rsidRPr="002C0748">
        <w:rPr>
          <w:rFonts w:ascii="Times New Roman" w:hAnsi="Times New Roman" w:cs="Times New Roman"/>
          <w:szCs w:val="24"/>
        </w:rPr>
        <w:t xml:space="preserve">y maximizing </w:t>
      </w:r>
      <w:r>
        <w:rPr>
          <w:rFonts w:ascii="Times New Roman" w:hAnsi="Times New Roman" w:cs="Times New Roman"/>
          <w:szCs w:val="24"/>
        </w:rPr>
        <w:t xml:space="preserve">a slightly modified version of the log-likelihood </w:t>
      </w:r>
      <w:r w:rsidRPr="0068275C">
        <w:rPr>
          <w:rFonts w:ascii="Times New Roman" w:hAnsi="Times New Roman" w:cs="Times New Roman"/>
          <w:szCs w:val="24"/>
        </w:rPr>
        <w:t xml:space="preserve">function </w:t>
      </w:r>
      <w:r w:rsidRPr="0068275C">
        <w:rPr>
          <w:rFonts w:ascii="Times New Roman" w:hAnsi="Times New Roman" w:cs="Times New Roman"/>
          <w:position w:val="-30"/>
          <w:szCs w:val="24"/>
        </w:rPr>
        <w:object w:dxaOrig="1320" w:dyaOrig="720">
          <v:shape id="_x0000_i1081" type="#_x0000_t75" style="width:65.2pt;height:37.35pt" o:ole="">
            <v:imagedata r:id="rId112" o:title=""/>
          </v:shape>
          <o:OLEObject Type="Embed" ProgID="Equation.DSMT4" ShapeID="_x0000_i1081" DrawAspect="Content" ObjectID="_1434661230" r:id="rId113"/>
        </w:object>
      </w:r>
      <w:r>
        <w:t xml:space="preserve">        </w:t>
      </w:r>
      <w:r w:rsidRPr="00496125">
        <w:rPr>
          <w:szCs w:val="24"/>
          <w:lang w:val="en-US"/>
        </w:rPr>
        <w:t>(</w:t>
      </w:r>
      <w:r>
        <w:rPr>
          <w:szCs w:val="24"/>
          <w:lang w:val="en-US"/>
        </w:rPr>
        <w:t>12)</w:t>
      </w:r>
    </w:p>
    <w:p w:rsidR="001E1A20" w:rsidRPr="0068275C" w:rsidRDefault="001E1A20" w:rsidP="001E1A20">
      <w:pPr>
        <w:pStyle w:val="ListParagraph"/>
        <w:numPr>
          <w:ilvl w:val="0"/>
          <w:numId w:val="2"/>
        </w:numPr>
        <w:ind w:left="425" w:hanging="425"/>
        <w:rPr>
          <w:szCs w:val="24"/>
        </w:rPr>
      </w:pPr>
      <w:r>
        <w:rPr>
          <w:szCs w:val="24"/>
        </w:rPr>
        <w:lastRenderedPageBreak/>
        <w:t xml:space="preserve">Employing the updated </w:t>
      </w:r>
      <w:r w:rsidRPr="00E52A37">
        <w:rPr>
          <w:position w:val="-6"/>
        </w:rPr>
        <w:object w:dxaOrig="220" w:dyaOrig="279">
          <v:shape id="_x0000_i1082" type="#_x0000_t75" style="width:11.55pt;height:16.3pt" o:ole="">
            <v:imagedata r:id="rId97" o:title=""/>
          </v:shape>
          <o:OLEObject Type="Embed" ProgID="Equation.3" ShapeID="_x0000_i1082" DrawAspect="Content" ObjectID="_1434661231" r:id="rId114"/>
        </w:object>
      </w:r>
      <w:r w:rsidRPr="00E52A37">
        <w:rPr>
          <w:rFonts w:ascii="Times New Roman" w:hAnsi="Times New Roman" w:cs="Times New Roman"/>
          <w:szCs w:val="24"/>
        </w:rPr>
        <w:t xml:space="preserve"> </w:t>
      </w:r>
      <w:r>
        <w:rPr>
          <w:rFonts w:ascii="Times New Roman" w:hAnsi="Times New Roman" w:cs="Times New Roman"/>
          <w:szCs w:val="24"/>
        </w:rPr>
        <w:t>vector, new segment membership values (</w:t>
      </w:r>
      <w:r w:rsidRPr="0030328F">
        <w:rPr>
          <w:position w:val="-14"/>
        </w:rPr>
        <w:object w:dxaOrig="360" w:dyaOrig="520">
          <v:shape id="_x0000_i1083" type="#_x0000_t75" style="width:16.3pt;height:24.45pt" o:ole="">
            <v:imagedata r:id="rId115" o:title=""/>
          </v:shape>
          <o:OLEObject Type="Embed" ProgID="Equation.3" ShapeID="_x0000_i1083" DrawAspect="Content" ObjectID="_1434661232" r:id="rId116"/>
        </w:object>
      </w:r>
      <w:r>
        <w:rPr>
          <w:rFonts w:ascii="Times New Roman" w:hAnsi="Times New Roman" w:cs="Times New Roman"/>
          <w:szCs w:val="24"/>
        </w:rPr>
        <w:t xml:space="preserve">) are computed. </w:t>
      </w:r>
    </w:p>
    <w:p w:rsidR="001E1A20" w:rsidRPr="0068275C" w:rsidRDefault="001E1A20" w:rsidP="001E1A20">
      <w:pPr>
        <w:pStyle w:val="ListParagraph"/>
        <w:numPr>
          <w:ilvl w:val="0"/>
          <w:numId w:val="2"/>
        </w:numPr>
        <w:ind w:left="425" w:hanging="425"/>
        <w:rPr>
          <w:szCs w:val="24"/>
        </w:rPr>
      </w:pPr>
      <w:r w:rsidRPr="0030328F">
        <w:rPr>
          <w:rFonts w:ascii="Times New Roman" w:hAnsi="Times New Roman" w:cs="Times New Roman"/>
          <w:position w:val="-10"/>
          <w:szCs w:val="24"/>
        </w:rPr>
        <w:object w:dxaOrig="240" w:dyaOrig="320">
          <v:shape id="_x0000_i1084" type="#_x0000_t75" style="width:11.55pt;height:16.3pt" o:ole="">
            <v:imagedata r:id="rId85" o:title=""/>
          </v:shape>
          <o:OLEObject Type="Embed" ProgID="Equation.3" ShapeID="_x0000_i1084" DrawAspect="Content" ObjectID="_1434661233" r:id="rId117"/>
        </w:object>
      </w:r>
      <w:r w:rsidRPr="0030328F">
        <w:rPr>
          <w:rFonts w:ascii="Times New Roman" w:hAnsi="Times New Roman" w:cs="Times New Roman"/>
          <w:szCs w:val="24"/>
        </w:rPr>
        <w:t>, and</w:t>
      </w:r>
      <w:r>
        <w:rPr>
          <w:rFonts w:ascii="Times New Roman" w:hAnsi="Times New Roman" w:cs="Times New Roman"/>
          <w:szCs w:val="24"/>
        </w:rPr>
        <w:t xml:space="preserve"> </w:t>
      </w:r>
      <w:r w:rsidRPr="004F4845">
        <w:rPr>
          <w:position w:val="-10"/>
        </w:rPr>
        <w:object w:dxaOrig="200" w:dyaOrig="260">
          <v:shape id="_x0000_i1085" type="#_x0000_t75" style="width:9.5pt;height:12.9pt" o:ole="">
            <v:imagedata r:id="rId89" o:title=""/>
          </v:shape>
          <o:OLEObject Type="Embed" ProgID="Equation.DSMT4" ShapeID="_x0000_i1085" DrawAspect="Content" ObjectID="_1434661234" r:id="rId118"/>
        </w:object>
      </w:r>
      <w:r w:rsidRPr="00F946D1">
        <w:rPr>
          <w:rFonts w:ascii="Times New Roman" w:hAnsi="Times New Roman" w:cs="Times New Roman"/>
          <w:szCs w:val="24"/>
        </w:rPr>
        <w:t xml:space="preserve"> </w:t>
      </w:r>
      <w:r>
        <w:rPr>
          <w:rFonts w:ascii="Times New Roman" w:hAnsi="Times New Roman" w:cs="Times New Roman"/>
          <w:szCs w:val="24"/>
        </w:rPr>
        <w:t xml:space="preserve">vectors are updated while maintaining the </w:t>
      </w:r>
      <w:r w:rsidRPr="00E52A37">
        <w:rPr>
          <w:position w:val="-6"/>
        </w:rPr>
        <w:object w:dxaOrig="220" w:dyaOrig="279">
          <v:shape id="_x0000_i1086" type="#_x0000_t75" style="width:11.55pt;height:16.3pt" o:ole="">
            <v:imagedata r:id="rId97" o:title=""/>
          </v:shape>
          <o:OLEObject Type="Embed" ProgID="Equation.3" ShapeID="_x0000_i1086" DrawAspect="Content" ObjectID="_1434661235" r:id="rId119"/>
        </w:object>
      </w:r>
      <w:r w:rsidRPr="00E52A37">
        <w:rPr>
          <w:rFonts w:ascii="Times New Roman" w:hAnsi="Times New Roman" w:cs="Times New Roman"/>
          <w:szCs w:val="24"/>
        </w:rPr>
        <w:t xml:space="preserve"> </w:t>
      </w:r>
      <w:r>
        <w:rPr>
          <w:rFonts w:ascii="Times New Roman" w:hAnsi="Times New Roman" w:cs="Times New Roman"/>
          <w:szCs w:val="24"/>
        </w:rPr>
        <w:t xml:space="preserve">vector to remain constant by </w:t>
      </w:r>
      <w:r w:rsidRPr="0030328F">
        <w:rPr>
          <w:rFonts w:ascii="Times New Roman" w:hAnsi="Times New Roman" w:cs="Times New Roman"/>
          <w:szCs w:val="24"/>
        </w:rPr>
        <w:t>maximizing the function</w:t>
      </w:r>
      <w:r w:rsidRPr="0030328F">
        <w:rPr>
          <w:rFonts w:ascii="Times New Roman" w:hAnsi="Times New Roman" w:cs="Times New Roman"/>
          <w:position w:val="-30"/>
          <w:szCs w:val="24"/>
        </w:rPr>
        <w:object w:dxaOrig="2420" w:dyaOrig="720">
          <v:shape id="_x0000_i1087" type="#_x0000_t75" style="width:122.25pt;height:37.35pt" o:ole="">
            <v:imagedata r:id="rId120" o:title=""/>
          </v:shape>
          <o:OLEObject Type="Embed" ProgID="Equation.DSMT4" ShapeID="_x0000_i1087" DrawAspect="Content" ObjectID="_1434661236" r:id="rId121"/>
        </w:object>
      </w:r>
      <w:r>
        <w:t xml:space="preserve"> </w:t>
      </w:r>
      <w:r>
        <w:tab/>
      </w:r>
      <w:r>
        <w:tab/>
      </w:r>
      <w:r>
        <w:tab/>
      </w:r>
      <w:r>
        <w:tab/>
      </w:r>
      <w:r>
        <w:tab/>
        <w:t xml:space="preserve">     </w:t>
      </w:r>
      <w:r w:rsidRPr="00496125">
        <w:rPr>
          <w:szCs w:val="24"/>
          <w:lang w:val="en-US"/>
        </w:rPr>
        <w:t>(</w:t>
      </w:r>
      <w:r>
        <w:rPr>
          <w:szCs w:val="24"/>
          <w:lang w:val="en-US"/>
        </w:rPr>
        <w:t>13)</w:t>
      </w:r>
      <w:r>
        <w:t xml:space="preserve"> </w:t>
      </w:r>
    </w:p>
    <w:p w:rsidR="001E1A20" w:rsidRDefault="001E1A20" w:rsidP="001E1A20">
      <w:pPr>
        <w:pStyle w:val="ListParagraph"/>
        <w:numPr>
          <w:ilvl w:val="0"/>
          <w:numId w:val="2"/>
        </w:numPr>
        <w:ind w:left="425" w:hanging="425"/>
        <w:rPr>
          <w:szCs w:val="24"/>
        </w:rPr>
      </w:pPr>
      <w:r w:rsidRPr="0068275C">
        <w:rPr>
          <w:szCs w:val="24"/>
        </w:rPr>
        <w:t>The pr</w:t>
      </w:r>
      <w:r>
        <w:rPr>
          <w:szCs w:val="24"/>
        </w:rPr>
        <w:t>ocedure is repeated until there is no significant difference in the parameters or the log-likelihood function.</w:t>
      </w:r>
    </w:p>
    <w:p w:rsidR="002C0748" w:rsidRPr="00815855" w:rsidRDefault="00F946D1" w:rsidP="00E91DD0">
      <w:pPr>
        <w:ind w:firstLine="425"/>
        <w:rPr>
          <w:szCs w:val="24"/>
        </w:rPr>
      </w:pPr>
      <w:r w:rsidRPr="0068275C">
        <w:rPr>
          <w:szCs w:val="24"/>
        </w:rPr>
        <w:t xml:space="preserve">The procedure does not provide the standard error of the </w:t>
      </w:r>
      <w:r w:rsidR="00EA2F7F">
        <w:rPr>
          <w:szCs w:val="24"/>
        </w:rPr>
        <w:t xml:space="preserve">parameter </w:t>
      </w:r>
      <w:r w:rsidRPr="0068275C">
        <w:rPr>
          <w:szCs w:val="24"/>
        </w:rPr>
        <w:t xml:space="preserve">estimates. </w:t>
      </w:r>
      <w:r w:rsidR="00AA6B5A">
        <w:rPr>
          <w:szCs w:val="24"/>
        </w:rPr>
        <w:t>T</w:t>
      </w:r>
      <w:r w:rsidR="00AA6B5A" w:rsidRPr="0068275C">
        <w:rPr>
          <w:szCs w:val="24"/>
        </w:rPr>
        <w:t>o generate standard errors of the estimates</w:t>
      </w:r>
      <w:r w:rsidR="00AA6B5A">
        <w:rPr>
          <w:szCs w:val="24"/>
        </w:rPr>
        <w:t>, w</w:t>
      </w:r>
      <w:r w:rsidRPr="0068275C">
        <w:rPr>
          <w:szCs w:val="24"/>
        </w:rPr>
        <w:t>e provide the convergence solution from the EM approach</w:t>
      </w:r>
      <w:r w:rsidR="00216EA7">
        <w:rPr>
          <w:szCs w:val="24"/>
        </w:rPr>
        <w:t xml:space="preserve"> as initial values</w:t>
      </w:r>
      <w:r w:rsidRPr="0068275C">
        <w:rPr>
          <w:szCs w:val="24"/>
        </w:rPr>
        <w:t xml:space="preserve"> and run the Full Information Maximum Likelihood</w:t>
      </w:r>
      <w:r w:rsidR="005D1F4D">
        <w:rPr>
          <w:szCs w:val="24"/>
        </w:rPr>
        <w:t xml:space="preserve"> (FIML)</w:t>
      </w:r>
      <w:r w:rsidRPr="0068275C">
        <w:rPr>
          <w:szCs w:val="24"/>
        </w:rPr>
        <w:t xml:space="preserve"> model. </w:t>
      </w:r>
      <w:r>
        <w:rPr>
          <w:szCs w:val="24"/>
          <w:lang w:val="en-US"/>
        </w:rPr>
        <w:t xml:space="preserve">In our experience, we found the EM approach to be very slow. </w:t>
      </w:r>
      <w:r w:rsidR="00216EA7">
        <w:rPr>
          <w:szCs w:val="24"/>
          <w:lang w:val="en-US"/>
        </w:rPr>
        <w:t>Hence, w</w:t>
      </w:r>
      <w:r>
        <w:rPr>
          <w:szCs w:val="24"/>
          <w:lang w:val="en-US"/>
        </w:rPr>
        <w:t xml:space="preserve">e used it to generate the very initial specification for the latent MDCEV model. After we achieved a reasonable set of starting attributes for </w:t>
      </w:r>
      <w:r w:rsidR="006940FF">
        <w:rPr>
          <w:szCs w:val="24"/>
          <w:lang w:val="en-US"/>
        </w:rPr>
        <w:t xml:space="preserve">a stable </w:t>
      </w:r>
      <w:r>
        <w:rPr>
          <w:szCs w:val="24"/>
          <w:lang w:val="en-US"/>
        </w:rPr>
        <w:t>latent MDCEV we shift to FIML model estimatio</w:t>
      </w:r>
      <w:r w:rsidR="00061461">
        <w:rPr>
          <w:szCs w:val="24"/>
          <w:lang w:val="en-US"/>
        </w:rPr>
        <w:t xml:space="preserve">n procedure which was </w:t>
      </w:r>
      <w:r w:rsidR="00216EA7">
        <w:rPr>
          <w:szCs w:val="24"/>
          <w:lang w:val="en-US"/>
        </w:rPr>
        <w:t xml:space="preserve">substantially </w:t>
      </w:r>
      <w:r w:rsidR="00061461">
        <w:rPr>
          <w:szCs w:val="24"/>
          <w:lang w:val="en-US"/>
        </w:rPr>
        <w:t>faster than the EM approach.</w:t>
      </w:r>
      <w:r w:rsidR="00C6121D" w:rsidRPr="00C6121D">
        <w:rPr>
          <w:szCs w:val="24"/>
          <w:lang w:val="en-US"/>
        </w:rPr>
        <w:t xml:space="preserve"> </w:t>
      </w:r>
      <w:r w:rsidR="00216EA7">
        <w:rPr>
          <w:szCs w:val="24"/>
          <w:lang w:val="en-US"/>
        </w:rPr>
        <w:t xml:space="preserve">The EM and FIML routines </w:t>
      </w:r>
      <w:r w:rsidR="00FD6366">
        <w:rPr>
          <w:szCs w:val="24"/>
          <w:lang w:val="en-US"/>
        </w:rPr>
        <w:t xml:space="preserve">for latent MDCEV models </w:t>
      </w:r>
      <w:r w:rsidR="00216EA7">
        <w:rPr>
          <w:szCs w:val="24"/>
          <w:lang w:val="en-US"/>
        </w:rPr>
        <w:t>were programmed in Gauss.</w:t>
      </w:r>
      <w:r w:rsidR="00CC71A0">
        <w:rPr>
          <w:szCs w:val="24"/>
          <w:lang w:val="en-US"/>
        </w:rPr>
        <w:t xml:space="preserve"> </w:t>
      </w:r>
    </w:p>
    <w:p w:rsidR="00A37174" w:rsidRDefault="00A37174" w:rsidP="00CC15AA">
      <w:pPr>
        <w:rPr>
          <w:szCs w:val="24"/>
          <w:lang w:val="en-US"/>
        </w:rPr>
      </w:pPr>
    </w:p>
    <w:p w:rsidR="001F5542" w:rsidRPr="00EC15F3" w:rsidRDefault="00216EA7" w:rsidP="00EC15F3">
      <w:pPr>
        <w:pStyle w:val="Heading2"/>
      </w:pPr>
      <w:r w:rsidRPr="00EC15F3">
        <w:t xml:space="preserve">Model </w:t>
      </w:r>
      <w:r w:rsidR="00482F3D" w:rsidRPr="00EC15F3">
        <w:t>P</w:t>
      </w:r>
      <w:r w:rsidR="001F5542" w:rsidRPr="00EC15F3">
        <w:t>rediction</w:t>
      </w:r>
    </w:p>
    <w:p w:rsidR="00CF0935" w:rsidRPr="00370147" w:rsidRDefault="001C7785" w:rsidP="00CC15AA">
      <w:r>
        <w:rPr>
          <w:szCs w:val="24"/>
          <w:lang w:val="en-US"/>
        </w:rPr>
        <w:t>W</w:t>
      </w:r>
      <w:r w:rsidR="00DE12D1">
        <w:rPr>
          <w:szCs w:val="24"/>
          <w:lang w:val="en-US"/>
        </w:rPr>
        <w:t xml:space="preserve">e </w:t>
      </w:r>
      <w:r>
        <w:rPr>
          <w:szCs w:val="24"/>
          <w:lang w:val="en-US"/>
        </w:rPr>
        <w:t xml:space="preserve">also </w:t>
      </w:r>
      <w:r w:rsidR="003C3EC0">
        <w:rPr>
          <w:szCs w:val="24"/>
          <w:lang w:val="en-US"/>
        </w:rPr>
        <w:t>outline</w:t>
      </w:r>
      <w:r w:rsidR="00DE12D1">
        <w:rPr>
          <w:szCs w:val="24"/>
          <w:lang w:val="en-US"/>
        </w:rPr>
        <w:t xml:space="preserve"> a prediction framework for the</w:t>
      </w:r>
      <w:r w:rsidR="008E2676">
        <w:rPr>
          <w:szCs w:val="24"/>
          <w:lang w:val="en-US"/>
        </w:rPr>
        <w:t xml:space="preserve"> proposed</w:t>
      </w:r>
      <w:r w:rsidR="00DE12D1">
        <w:rPr>
          <w:szCs w:val="24"/>
          <w:lang w:val="en-US"/>
        </w:rPr>
        <w:t xml:space="preserve"> latent MDCEV model. </w:t>
      </w:r>
      <w:r w:rsidR="00D03880" w:rsidRPr="00370147">
        <w:t xml:space="preserve">The prediction process </w:t>
      </w:r>
      <w:r w:rsidR="00AA1588" w:rsidRPr="00370147">
        <w:t>builds on the prediction framework developed for the MD</w:t>
      </w:r>
      <w:r w:rsidR="00142986">
        <w:t xml:space="preserve">CEV model (Pinjari and Bhat </w:t>
      </w:r>
      <w:r w:rsidR="00445CCB">
        <w:t>2010</w:t>
      </w:r>
      <w:r w:rsidR="00AA1588" w:rsidRPr="00370147">
        <w:t xml:space="preserve">). </w:t>
      </w:r>
      <w:r w:rsidR="009A2598" w:rsidRPr="00370147">
        <w:t xml:space="preserve">Specifically, </w:t>
      </w:r>
      <w:r w:rsidR="00CF0935" w:rsidRPr="00370147">
        <w:t xml:space="preserve">the following </w:t>
      </w:r>
      <w:r w:rsidR="009A2598" w:rsidRPr="00370147">
        <w:t xml:space="preserve">approach </w:t>
      </w:r>
      <w:r w:rsidR="00CF0935" w:rsidRPr="00370147">
        <w:t xml:space="preserve">is employed to </w:t>
      </w:r>
      <w:r w:rsidR="009A2598" w:rsidRPr="00370147">
        <w:t>predict</w:t>
      </w:r>
      <w:r w:rsidR="00CF0935" w:rsidRPr="00370147">
        <w:t xml:space="preserve"> </w:t>
      </w:r>
      <w:r w:rsidR="009A2598" w:rsidRPr="00370147">
        <w:t>consumption patterns</w:t>
      </w:r>
      <w:r w:rsidR="008B4C33">
        <w:t>:</w:t>
      </w:r>
      <w:r w:rsidR="009A2598" w:rsidRPr="00370147">
        <w:t xml:space="preserve"> </w:t>
      </w:r>
    </w:p>
    <w:p w:rsidR="00CF0935" w:rsidRDefault="00CF0935" w:rsidP="00AC2C7A">
      <w:pPr>
        <w:pStyle w:val="ListParagraph"/>
        <w:numPr>
          <w:ilvl w:val="0"/>
          <w:numId w:val="34"/>
        </w:numPr>
        <w:ind w:left="425" w:hanging="425"/>
        <w:rPr>
          <w:szCs w:val="24"/>
          <w:lang w:val="en-US"/>
        </w:rPr>
      </w:pPr>
      <w:r>
        <w:rPr>
          <w:szCs w:val="24"/>
          <w:lang w:val="en-US"/>
        </w:rPr>
        <w:t>G</w:t>
      </w:r>
      <w:r w:rsidRPr="004352C2">
        <w:rPr>
          <w:szCs w:val="24"/>
          <w:lang w:val="en-US"/>
        </w:rPr>
        <w:t>enerate consumption patterns for individuals</w:t>
      </w:r>
      <w:r w:rsidRPr="00CF0935">
        <w:rPr>
          <w:szCs w:val="24"/>
          <w:lang w:val="en-US"/>
        </w:rPr>
        <w:t xml:space="preserve"> </w:t>
      </w:r>
      <w:r>
        <w:rPr>
          <w:szCs w:val="24"/>
          <w:lang w:val="en-US"/>
        </w:rPr>
        <w:t xml:space="preserve">by </w:t>
      </w:r>
      <w:r w:rsidR="009A2598" w:rsidRPr="003F7C24">
        <w:rPr>
          <w:szCs w:val="24"/>
          <w:lang w:val="en-US"/>
        </w:rPr>
        <w:t>employ</w:t>
      </w:r>
      <w:r>
        <w:rPr>
          <w:szCs w:val="24"/>
          <w:lang w:val="en-US"/>
        </w:rPr>
        <w:t>ing</w:t>
      </w:r>
      <w:r w:rsidR="009A2598" w:rsidRPr="003F7C24">
        <w:rPr>
          <w:szCs w:val="24"/>
          <w:lang w:val="en-US"/>
        </w:rPr>
        <w:t xml:space="preserve"> the segment specific MDCEV models </w:t>
      </w:r>
      <w:r w:rsidR="0084106D">
        <w:rPr>
          <w:szCs w:val="24"/>
          <w:lang w:val="en-US"/>
        </w:rPr>
        <w:t xml:space="preserve">(involves the influence of random component – so repeat </w:t>
      </w:r>
      <w:r w:rsidR="001C7785">
        <w:rPr>
          <w:szCs w:val="24"/>
          <w:lang w:val="en-US"/>
        </w:rPr>
        <w:t>K</w:t>
      </w:r>
      <w:r w:rsidR="0084106D">
        <w:rPr>
          <w:szCs w:val="24"/>
          <w:lang w:val="en-US"/>
        </w:rPr>
        <w:t xml:space="preserve"> times)</w:t>
      </w:r>
    </w:p>
    <w:p w:rsidR="00CF0935" w:rsidRDefault="00CF0935" w:rsidP="00AC2C7A">
      <w:pPr>
        <w:pStyle w:val="ListParagraph"/>
        <w:numPr>
          <w:ilvl w:val="0"/>
          <w:numId w:val="34"/>
        </w:numPr>
        <w:ind w:left="425" w:hanging="425"/>
        <w:rPr>
          <w:szCs w:val="24"/>
          <w:lang w:val="en-US"/>
        </w:rPr>
      </w:pPr>
      <w:r>
        <w:rPr>
          <w:szCs w:val="24"/>
          <w:lang w:val="en-US"/>
        </w:rPr>
        <w:t>G</w:t>
      </w:r>
      <w:r w:rsidR="009A2598" w:rsidRPr="003F7C24">
        <w:rPr>
          <w:szCs w:val="24"/>
          <w:lang w:val="en-US"/>
        </w:rPr>
        <w:t xml:space="preserve">enerate the </w:t>
      </w:r>
      <w:r w:rsidR="00E96019" w:rsidRPr="003F7C24">
        <w:rPr>
          <w:szCs w:val="24"/>
          <w:lang w:val="en-US"/>
        </w:rPr>
        <w:t>probability</w:t>
      </w:r>
      <w:r w:rsidR="009A2598" w:rsidRPr="003F7C24">
        <w:rPr>
          <w:szCs w:val="24"/>
          <w:lang w:val="en-US"/>
        </w:rPr>
        <w:t xml:space="preserve"> measure for t</w:t>
      </w:r>
      <w:r w:rsidR="00E96019" w:rsidRPr="003F7C24">
        <w:rPr>
          <w:szCs w:val="24"/>
          <w:lang w:val="en-US"/>
        </w:rPr>
        <w:t>he individual segment membership</w:t>
      </w:r>
      <w:r>
        <w:rPr>
          <w:szCs w:val="24"/>
          <w:lang w:val="en-US"/>
        </w:rPr>
        <w:t xml:space="preserve"> using the latent segmentation model</w:t>
      </w:r>
      <w:r w:rsidR="008B4C33">
        <w:rPr>
          <w:szCs w:val="24"/>
          <w:lang w:val="en-US"/>
        </w:rPr>
        <w:t>.</w:t>
      </w:r>
    </w:p>
    <w:p w:rsidR="00CF0935" w:rsidRDefault="00CF0935" w:rsidP="00AC2C7A">
      <w:pPr>
        <w:pStyle w:val="ListParagraph"/>
        <w:numPr>
          <w:ilvl w:val="0"/>
          <w:numId w:val="34"/>
        </w:numPr>
        <w:ind w:left="425" w:hanging="425"/>
        <w:rPr>
          <w:szCs w:val="24"/>
          <w:lang w:val="en-US"/>
        </w:rPr>
      </w:pPr>
      <w:r>
        <w:rPr>
          <w:szCs w:val="24"/>
          <w:lang w:val="en-US"/>
        </w:rPr>
        <w:t xml:space="preserve">Assign individuals to segment based on their segment membership probabilities by drawing uniform random numbers. </w:t>
      </w:r>
    </w:p>
    <w:p w:rsidR="00216EA7" w:rsidRDefault="00CF0935" w:rsidP="00AC2C7A">
      <w:pPr>
        <w:pStyle w:val="ListParagraph"/>
        <w:numPr>
          <w:ilvl w:val="0"/>
          <w:numId w:val="34"/>
        </w:numPr>
        <w:ind w:left="425" w:hanging="425"/>
        <w:rPr>
          <w:szCs w:val="24"/>
          <w:lang w:val="en-US"/>
        </w:rPr>
      </w:pPr>
      <w:r>
        <w:rPr>
          <w:szCs w:val="24"/>
          <w:lang w:val="en-US"/>
        </w:rPr>
        <w:t xml:space="preserve">Allocate the consumption patterns to individuals depending on their segment choice in step 3 and </w:t>
      </w:r>
      <w:r w:rsidRPr="003F7C24">
        <w:rPr>
          <w:szCs w:val="24"/>
          <w:lang w:val="en-US"/>
        </w:rPr>
        <w:t xml:space="preserve">consumption patterns obtained in </w:t>
      </w:r>
      <w:r w:rsidR="00FB4834">
        <w:rPr>
          <w:szCs w:val="24"/>
          <w:lang w:val="en-US"/>
        </w:rPr>
        <w:t>step 1.</w:t>
      </w:r>
    </w:p>
    <w:p w:rsidR="00A37174" w:rsidRPr="00815855" w:rsidRDefault="000E43D4" w:rsidP="00815855">
      <w:pPr>
        <w:pStyle w:val="ListParagraph"/>
        <w:numPr>
          <w:ilvl w:val="0"/>
          <w:numId w:val="34"/>
        </w:numPr>
        <w:ind w:left="425" w:hanging="425"/>
        <w:rPr>
          <w:szCs w:val="24"/>
          <w:lang w:val="en-US"/>
        </w:rPr>
      </w:pPr>
      <w:r>
        <w:rPr>
          <w:szCs w:val="24"/>
          <w:lang w:val="en-US"/>
        </w:rPr>
        <w:t xml:space="preserve">Repeat the process </w:t>
      </w:r>
      <w:r w:rsidR="00B316F8">
        <w:rPr>
          <w:szCs w:val="24"/>
          <w:lang w:val="en-US"/>
        </w:rPr>
        <w:t xml:space="preserve">(Step 1 to 4) </w:t>
      </w:r>
      <w:r>
        <w:rPr>
          <w:szCs w:val="24"/>
          <w:lang w:val="en-US"/>
        </w:rPr>
        <w:t>multiple times (</w:t>
      </w:r>
      <w:r w:rsidR="001C7785">
        <w:rPr>
          <w:szCs w:val="24"/>
          <w:lang w:val="en-US"/>
        </w:rPr>
        <w:t>L</w:t>
      </w:r>
      <w:r>
        <w:rPr>
          <w:szCs w:val="24"/>
          <w:lang w:val="en-US"/>
        </w:rPr>
        <w:t xml:space="preserve">) and </w:t>
      </w:r>
      <w:r w:rsidR="0084106D">
        <w:rPr>
          <w:szCs w:val="24"/>
          <w:lang w:val="en-US"/>
        </w:rPr>
        <w:t xml:space="preserve">compute the </w:t>
      </w:r>
      <w:r>
        <w:rPr>
          <w:szCs w:val="24"/>
          <w:lang w:val="en-US"/>
        </w:rPr>
        <w:t xml:space="preserve">average </w:t>
      </w:r>
      <w:r w:rsidR="0084106D">
        <w:rPr>
          <w:szCs w:val="24"/>
          <w:lang w:val="en-US"/>
        </w:rPr>
        <w:t xml:space="preserve">and standard deviation </w:t>
      </w:r>
      <w:r>
        <w:rPr>
          <w:szCs w:val="24"/>
          <w:lang w:val="en-US"/>
        </w:rPr>
        <w:t xml:space="preserve">of the resulting consumption patterns to generate </w:t>
      </w:r>
      <w:r w:rsidR="001C7785">
        <w:rPr>
          <w:szCs w:val="24"/>
          <w:lang w:val="en-US"/>
        </w:rPr>
        <w:t xml:space="preserve">a range on the </w:t>
      </w:r>
      <w:r>
        <w:rPr>
          <w:szCs w:val="24"/>
          <w:lang w:val="en-US"/>
        </w:rPr>
        <w:t>predicted participation.</w:t>
      </w:r>
      <w:r w:rsidR="001C7785">
        <w:rPr>
          <w:szCs w:val="24"/>
          <w:lang w:val="en-US"/>
        </w:rPr>
        <w:t xml:space="preserve"> We examine the influence of various values </w:t>
      </w:r>
      <w:r w:rsidR="007360A6">
        <w:rPr>
          <w:szCs w:val="24"/>
          <w:lang w:val="en-US"/>
        </w:rPr>
        <w:t>of (K*</w:t>
      </w:r>
      <w:r w:rsidR="001C7785">
        <w:rPr>
          <w:szCs w:val="24"/>
          <w:lang w:val="en-US"/>
        </w:rPr>
        <w:t>L</w:t>
      </w:r>
      <w:r w:rsidR="007360A6">
        <w:rPr>
          <w:szCs w:val="24"/>
          <w:lang w:val="en-US"/>
        </w:rPr>
        <w:t>)</w:t>
      </w:r>
      <w:r w:rsidR="001C7785">
        <w:rPr>
          <w:szCs w:val="24"/>
          <w:lang w:val="en-US"/>
        </w:rPr>
        <w:t>.</w:t>
      </w:r>
    </w:p>
    <w:p w:rsidR="002958C2" w:rsidRDefault="00107126" w:rsidP="002958C2">
      <w:pPr>
        <w:pStyle w:val="Heading1"/>
        <w:spacing w:before="240"/>
      </w:pPr>
      <w:r>
        <w:t>E</w:t>
      </w:r>
      <w:r w:rsidR="00D27B8E">
        <w:t>M</w:t>
      </w:r>
      <w:r>
        <w:t xml:space="preserve">PIRICAL </w:t>
      </w:r>
      <w:r w:rsidR="00A659C0">
        <w:t>SETTING</w:t>
      </w:r>
    </w:p>
    <w:p w:rsidR="00361968" w:rsidRDefault="00BD66B1" w:rsidP="004E5D9B">
      <w:r>
        <w:t xml:space="preserve">In our research effort, we focus our attention on short-term vehicle fleet allocation decisions. </w:t>
      </w:r>
      <w:r w:rsidR="0073131D">
        <w:t>Specifically</w:t>
      </w:r>
      <w:r>
        <w:t xml:space="preserve">, we examine the role of activity type and accompaniment type on vehicle type and usage decisions. The NHTS 2009 data indicates that the vehicle occupancy levels for shopping and social/recreational activities are 1.78 and 2.20 respectively indicating the inherent tendency among individuals to pursue these activities with a companion. </w:t>
      </w:r>
      <w:r w:rsidR="00390C0F">
        <w:t xml:space="preserve">Moreover, </w:t>
      </w:r>
      <w:r w:rsidRPr="00817460">
        <w:rPr>
          <w:lang w:val="en-GB"/>
        </w:rPr>
        <w:t xml:space="preserve">vehicle miles of travel for social/recreational activities, family and personal errands and other </w:t>
      </w:r>
      <w:r w:rsidRPr="00370147">
        <w:t xml:space="preserve">activities are 10.9, 10.6 and 5.4, </w:t>
      </w:r>
      <w:r w:rsidR="0073131D" w:rsidRPr="00370147">
        <w:t>respectively;</w:t>
      </w:r>
      <w:r w:rsidRPr="00370147">
        <w:t xml:space="preserve"> </w:t>
      </w:r>
      <w:r w:rsidR="0073131D">
        <w:t>implying</w:t>
      </w:r>
      <w:r w:rsidRPr="00370147">
        <w:t xml:space="preserve"> that activity type </w:t>
      </w:r>
      <w:r w:rsidR="0073131D">
        <w:t xml:space="preserve">affects </w:t>
      </w:r>
      <w:r w:rsidRPr="00370147">
        <w:t>mileage</w:t>
      </w:r>
      <w:r w:rsidR="0073131D">
        <w:t xml:space="preserve"> decisions</w:t>
      </w:r>
      <w:r w:rsidRPr="00370147">
        <w:t xml:space="preserve"> (Santos et al., 2011). </w:t>
      </w:r>
      <w:r w:rsidR="00390C0F">
        <w:t xml:space="preserve">Earlier literature has also </w:t>
      </w:r>
      <w:r w:rsidR="0073131D">
        <w:t>found</w:t>
      </w:r>
      <w:r w:rsidR="00390C0F">
        <w:t xml:space="preserve"> evidence toward increased likelihood of engaging</w:t>
      </w:r>
      <w:r w:rsidRPr="00370147">
        <w:t xml:space="preserve"> larger vehicles (like SUV or Van) when multiple passengers are engaged (Paleti et al.,</w:t>
      </w:r>
      <w:r w:rsidRPr="00370147" w:rsidDel="0040717D">
        <w:t xml:space="preserve"> </w:t>
      </w:r>
      <w:r w:rsidRPr="00370147">
        <w:t xml:space="preserve">2012). </w:t>
      </w:r>
      <w:r w:rsidR="0073131D">
        <w:t>In summary, it is plausible to consider strong</w:t>
      </w:r>
      <w:r w:rsidR="00390C0F">
        <w:t xml:space="preserve"> interactions </w:t>
      </w:r>
      <w:r w:rsidR="0073131D">
        <w:t>the following c</w:t>
      </w:r>
      <w:r w:rsidR="00390C0F">
        <w:t>hoice dimensions - vehicle type, activity type, accompaniment type and usage.</w:t>
      </w:r>
    </w:p>
    <w:p w:rsidR="00390C0F" w:rsidRDefault="00CF6444" w:rsidP="00A51AB5">
      <w:r>
        <w:tab/>
      </w:r>
      <w:r w:rsidR="00390C0F">
        <w:t xml:space="preserve">To be sure, several studies have examined </w:t>
      </w:r>
      <w:r w:rsidR="0073131D">
        <w:t>a subset of</w:t>
      </w:r>
      <w:r w:rsidR="00390C0F">
        <w:t xml:space="preserve"> dimensions identified above</w:t>
      </w:r>
      <w:r w:rsidR="0073131D">
        <w:t xml:space="preserve">. A set of studies have focussed on daily activity participation decisions including activity type and </w:t>
      </w:r>
      <w:r w:rsidR="0073131D">
        <w:lastRenderedPageBreak/>
        <w:t xml:space="preserve">accompaniment type decisions </w:t>
      </w:r>
      <w:r w:rsidR="00390C0F">
        <w:t>(</w:t>
      </w:r>
      <w:r w:rsidR="0073131D">
        <w:t xml:space="preserve">for example, </w:t>
      </w:r>
      <w:r w:rsidR="00AB2C04">
        <w:t xml:space="preserve">see </w:t>
      </w:r>
      <w:proofErr w:type="spellStart"/>
      <w:r w:rsidR="00AB2C04">
        <w:t>Kapur</w:t>
      </w:r>
      <w:proofErr w:type="spellEnd"/>
      <w:r w:rsidR="00AB2C04">
        <w:t xml:space="preserve"> and Bhat</w:t>
      </w:r>
      <w:r w:rsidR="00390C0F">
        <w:t xml:space="preserve"> 2007</w:t>
      </w:r>
      <w:r w:rsidR="00A51AB5">
        <w:t>;</w:t>
      </w:r>
      <w:r w:rsidR="00390C0F">
        <w:t xml:space="preserve"> </w:t>
      </w:r>
      <w:r w:rsidR="00390C0F" w:rsidRPr="00976312">
        <w:rPr>
          <w:rFonts w:ascii="Times New Roman" w:hAnsi="Times New Roman" w:cs="Times New Roman"/>
          <w:szCs w:val="24"/>
        </w:rPr>
        <w:t>Carrasco and Miller</w:t>
      </w:r>
      <w:r w:rsidR="00AB2C04">
        <w:rPr>
          <w:rFonts w:ascii="Times New Roman" w:hAnsi="Times New Roman" w:cs="Times New Roman"/>
          <w:szCs w:val="24"/>
        </w:rPr>
        <w:t xml:space="preserve"> </w:t>
      </w:r>
      <w:r w:rsidR="00390C0F" w:rsidRPr="00976312">
        <w:rPr>
          <w:rFonts w:ascii="Times New Roman" w:hAnsi="Times New Roman" w:cs="Times New Roman"/>
          <w:bCs/>
          <w:szCs w:val="24"/>
          <w:lang w:val="en-GB"/>
        </w:rPr>
        <w:t>2009</w:t>
      </w:r>
      <w:r w:rsidR="00A51AB5">
        <w:rPr>
          <w:rFonts w:ascii="Times New Roman" w:hAnsi="Times New Roman" w:cs="Times New Roman"/>
          <w:bCs/>
          <w:szCs w:val="24"/>
          <w:lang w:val="en-GB"/>
        </w:rPr>
        <w:t xml:space="preserve">; </w:t>
      </w:r>
      <w:proofErr w:type="spellStart"/>
      <w:r w:rsidR="00390C0F">
        <w:t>Ferdous</w:t>
      </w:r>
      <w:proofErr w:type="spellEnd"/>
      <w:r w:rsidR="00390C0F">
        <w:t xml:space="preserve"> et al., 2010). Only recently research studies exploring short-term vehicle type choice, accompaniment type and tour length decisions have been undertaken </w:t>
      </w:r>
      <w:r w:rsidR="00390C0F" w:rsidRPr="009024A6">
        <w:rPr>
          <w:rFonts w:ascii="Times New Roman" w:hAnsi="Times New Roman" w:cs="Times New Roman"/>
          <w:szCs w:val="24"/>
          <w:lang w:val="en-US"/>
        </w:rPr>
        <w:t xml:space="preserve">(see </w:t>
      </w:r>
      <w:r w:rsidR="00390C0F">
        <w:rPr>
          <w:rFonts w:ascii="Times New Roman" w:hAnsi="Times New Roman" w:cs="Times New Roman"/>
          <w:iCs/>
          <w:szCs w:val="24"/>
          <w:lang w:val="en-US"/>
        </w:rPr>
        <w:t>Paleti et al., 2012</w:t>
      </w:r>
      <w:r w:rsidR="00390C0F" w:rsidRPr="009024A6">
        <w:rPr>
          <w:rFonts w:ascii="Times New Roman" w:hAnsi="Times New Roman" w:cs="Times New Roman"/>
          <w:i/>
          <w:szCs w:val="24"/>
          <w:lang w:val="en-US"/>
        </w:rPr>
        <w:t xml:space="preserve">; </w:t>
      </w:r>
      <w:r w:rsidR="00390C0F" w:rsidRPr="009024A6">
        <w:rPr>
          <w:rFonts w:ascii="Times New Roman" w:hAnsi="Times New Roman" w:cs="Times New Roman"/>
          <w:bCs/>
          <w:szCs w:val="24"/>
          <w:lang w:val="en-GB"/>
        </w:rPr>
        <w:t>Konduri et al., 2011)</w:t>
      </w:r>
      <w:r w:rsidR="00390C0F">
        <w:rPr>
          <w:rFonts w:ascii="Times New Roman" w:hAnsi="Times New Roman" w:cs="Times New Roman"/>
          <w:bCs/>
          <w:szCs w:val="24"/>
          <w:lang w:val="en-GB"/>
        </w:rPr>
        <w:t xml:space="preserve">. </w:t>
      </w:r>
      <w:r w:rsidR="0073131D">
        <w:rPr>
          <w:rFonts w:ascii="Times New Roman" w:hAnsi="Times New Roman" w:cs="Times New Roman"/>
          <w:bCs/>
          <w:szCs w:val="24"/>
          <w:lang w:val="en-GB"/>
        </w:rPr>
        <w:t xml:space="preserve">These studies focus on tour as an entity for participation while neglecting the inherent activities pursued. Further, </w:t>
      </w:r>
      <w:r w:rsidR="00390C0F">
        <w:rPr>
          <w:rFonts w:ascii="Times New Roman" w:hAnsi="Times New Roman" w:cs="Times New Roman"/>
          <w:bCs/>
          <w:szCs w:val="24"/>
          <w:lang w:val="en-GB"/>
        </w:rPr>
        <w:t xml:space="preserve">only Paleti et al. (2012) </w:t>
      </w:r>
      <w:r w:rsidR="00390C0F" w:rsidRPr="009024A6">
        <w:rPr>
          <w:rFonts w:ascii="Times New Roman" w:hAnsi="Times New Roman" w:cs="Times New Roman"/>
          <w:szCs w:val="24"/>
          <w:lang w:val="en-US"/>
        </w:rPr>
        <w:t>has examined mileage choices in the context of accompaniment type</w:t>
      </w:r>
      <w:r w:rsidR="00390C0F" w:rsidRPr="009024A6">
        <w:rPr>
          <w:rFonts w:ascii="Times New Roman" w:hAnsi="Times New Roman" w:cs="Times New Roman"/>
          <w:iCs/>
          <w:szCs w:val="24"/>
          <w:lang w:val="en-US"/>
        </w:rPr>
        <w:t>.</w:t>
      </w:r>
      <w:r w:rsidR="00390C0F" w:rsidRPr="009024A6">
        <w:rPr>
          <w:rFonts w:ascii="Times New Roman" w:hAnsi="Times New Roman" w:cs="Times New Roman"/>
          <w:szCs w:val="24"/>
          <w:lang w:val="en-US"/>
        </w:rPr>
        <w:t xml:space="preserve"> The study employs a system of simultaneous equations to generate the correlation across the various dimensions including tour complexity, passenger accompaniment, </w:t>
      </w:r>
      <w:proofErr w:type="gramStart"/>
      <w:r w:rsidR="00BE06EC" w:rsidRPr="009024A6">
        <w:rPr>
          <w:rFonts w:ascii="Times New Roman" w:hAnsi="Times New Roman" w:cs="Times New Roman"/>
          <w:szCs w:val="24"/>
          <w:lang w:val="en-US"/>
        </w:rPr>
        <w:t>vehicle</w:t>
      </w:r>
      <w:proofErr w:type="gramEnd"/>
      <w:r w:rsidR="00390C0F" w:rsidRPr="009024A6">
        <w:rPr>
          <w:rFonts w:ascii="Times New Roman" w:hAnsi="Times New Roman" w:cs="Times New Roman"/>
          <w:szCs w:val="24"/>
          <w:lang w:val="en-US"/>
        </w:rPr>
        <w:t xml:space="preserve"> type and tour length. The approach, while simulation free, still resorts to coupling of choices through the unobserved component.</w:t>
      </w:r>
    </w:p>
    <w:p w:rsidR="00BD66B1" w:rsidRDefault="00D77556" w:rsidP="00815855">
      <w:pPr>
        <w:ind w:firstLine="720"/>
        <w:rPr>
          <w:rFonts w:ascii="Times New Roman" w:hAnsi="Times New Roman" w:cs="Times New Roman"/>
          <w:szCs w:val="24"/>
        </w:rPr>
      </w:pPr>
      <w:r>
        <w:rPr>
          <w:rFonts w:ascii="Times New Roman" w:hAnsi="Times New Roman" w:cs="Times New Roman"/>
          <w:szCs w:val="24"/>
          <w:lang w:val="en-US"/>
        </w:rPr>
        <w:t xml:space="preserve">In our current study, we propose a unified model that simultaneously allows for competition across the various alternatives within a random utility based approach while considering the </w:t>
      </w:r>
      <w:r>
        <w:rPr>
          <w:rFonts w:ascii="Times New Roman" w:hAnsi="Times New Roman" w:cs="Times New Roman"/>
          <w:szCs w:val="24"/>
        </w:rPr>
        <w:t>daily vehicle type and usage decisions for every activity type and accompaniment</w:t>
      </w:r>
      <w:r w:rsidDel="00CB4684">
        <w:rPr>
          <w:rFonts w:ascii="Times New Roman" w:hAnsi="Times New Roman" w:cs="Times New Roman"/>
          <w:szCs w:val="24"/>
        </w:rPr>
        <w:t xml:space="preserve"> </w:t>
      </w:r>
      <w:r>
        <w:rPr>
          <w:rFonts w:ascii="Times New Roman" w:hAnsi="Times New Roman" w:cs="Times New Roman"/>
          <w:szCs w:val="24"/>
        </w:rPr>
        <w:t>type combination.</w:t>
      </w:r>
      <w:r>
        <w:rPr>
          <w:rFonts w:ascii="Times New Roman" w:hAnsi="Times New Roman" w:cs="Times New Roman"/>
          <w:szCs w:val="24"/>
          <w:lang w:val="en-US"/>
        </w:rPr>
        <w:t xml:space="preserve"> </w:t>
      </w:r>
      <w:r w:rsidR="003651B7">
        <w:t xml:space="preserve">Towards this end we focus on three dimensions: (1) vehicle type, (2) activity type and (3) accompaniment type. To consider vehicle type, </w:t>
      </w:r>
      <w:r w:rsidR="003651B7">
        <w:rPr>
          <w:rFonts w:ascii="Times New Roman" w:hAnsi="Times New Roman" w:cs="Times New Roman"/>
          <w:szCs w:val="24"/>
        </w:rPr>
        <w:t xml:space="preserve">we recast the vehicle type choice process as a travel mode choice process by considering the various travel mode alternatives (transit, walking/bicycling) and replacing the private vehicle alternative with various vehicle type options that are available to individuals. We recognize that the available private vehicle alternatives are dependent on the household vehicle ownership decisions. The activity type and accompaniment decisions are directly obtained from NHTS data responses. Thus the three dimensions: (1) travel mode that implicitly considers vehicle type, (2) activity purpose and (3) accompaniment type are jointly analyzed by generating combination alternatives (an example alternative: SUV- shopping- with household members). The continuous component essential for the MDCEV budget constraint is considered through the mileage dimension for each discrete alternative combination. </w:t>
      </w:r>
    </w:p>
    <w:p w:rsidR="00D26EB8" w:rsidRDefault="00D26EB8" w:rsidP="00815855">
      <w:pPr>
        <w:ind w:firstLine="720"/>
      </w:pPr>
    </w:p>
    <w:p w:rsidR="00DA60DB" w:rsidRDefault="00EF4648" w:rsidP="00CC15AA">
      <w:pPr>
        <w:pStyle w:val="Heading1"/>
        <w:spacing w:before="240"/>
        <w:rPr>
          <w:lang w:val="en-US"/>
        </w:rPr>
      </w:pPr>
      <w:r>
        <w:rPr>
          <w:lang w:val="en-US"/>
        </w:rPr>
        <w:t xml:space="preserve">DATA </w:t>
      </w:r>
      <w:r w:rsidR="00297E37">
        <w:rPr>
          <w:lang w:val="en-US"/>
        </w:rPr>
        <w:t xml:space="preserve">SOURCE AND SAMPLE </w:t>
      </w:r>
      <w:r>
        <w:rPr>
          <w:lang w:val="en-US"/>
        </w:rPr>
        <w:t>FORMATION</w:t>
      </w:r>
    </w:p>
    <w:p w:rsidR="00EC15F3" w:rsidRDefault="00EC15F3" w:rsidP="00EC15F3">
      <w:pPr>
        <w:rPr>
          <w:rFonts w:ascii="Times New Roman" w:hAnsi="Times New Roman" w:cs="Times New Roman"/>
          <w:bCs/>
          <w:lang w:val="en-US"/>
        </w:rPr>
      </w:pPr>
      <w:r>
        <w:rPr>
          <w:rFonts w:ascii="Times New Roman" w:hAnsi="Times New Roman" w:cs="Times New Roman"/>
          <w:bCs/>
          <w:lang w:val="en-US"/>
        </w:rPr>
        <w:t xml:space="preserve">The data for our research effort is drawn from </w:t>
      </w:r>
      <w:r w:rsidRPr="002D77EB">
        <w:rPr>
          <w:rFonts w:ascii="Times New Roman" w:hAnsi="Times New Roman" w:cs="Times New Roman"/>
          <w:bCs/>
          <w:lang w:val="en-US"/>
        </w:rPr>
        <w:t xml:space="preserve">National Household Travel Survey (NHTS) </w:t>
      </w:r>
      <w:r>
        <w:rPr>
          <w:rFonts w:ascii="Times New Roman" w:hAnsi="Times New Roman" w:cs="Times New Roman"/>
          <w:bCs/>
          <w:lang w:val="en-US"/>
        </w:rPr>
        <w:t xml:space="preserve">data </w:t>
      </w:r>
      <w:r w:rsidRPr="002D77EB">
        <w:rPr>
          <w:rFonts w:ascii="Times New Roman" w:hAnsi="Times New Roman" w:cs="Times New Roman"/>
          <w:bCs/>
          <w:lang w:val="en-US"/>
        </w:rPr>
        <w:t xml:space="preserve">conducted in 2008-2009 </w:t>
      </w:r>
      <w:r>
        <w:rPr>
          <w:rFonts w:ascii="Times New Roman" w:hAnsi="Times New Roman" w:cs="Times New Roman"/>
          <w:bCs/>
          <w:lang w:val="en-US"/>
        </w:rPr>
        <w:t xml:space="preserve">for </w:t>
      </w:r>
      <w:r w:rsidRPr="002D77EB">
        <w:rPr>
          <w:rFonts w:ascii="Times New Roman" w:hAnsi="Times New Roman" w:cs="Times New Roman"/>
          <w:bCs/>
          <w:lang w:val="en-US"/>
        </w:rPr>
        <w:t>New York, Northern New Jersey and Long Island region</w:t>
      </w:r>
      <w:r>
        <w:rPr>
          <w:rFonts w:ascii="Times New Roman" w:hAnsi="Times New Roman" w:cs="Times New Roman"/>
          <w:bCs/>
          <w:lang w:val="en-US"/>
        </w:rPr>
        <w:t xml:space="preserve">. The survey </w:t>
      </w:r>
      <w:r w:rsidR="00A65CEE">
        <w:rPr>
          <w:rFonts w:ascii="Times New Roman" w:hAnsi="Times New Roman" w:cs="Times New Roman"/>
          <w:bCs/>
          <w:lang w:val="en-US"/>
        </w:rPr>
        <w:t>compiled</w:t>
      </w:r>
      <w:r w:rsidR="00A65CEE" w:rsidRPr="002D77EB">
        <w:rPr>
          <w:rFonts w:ascii="Times New Roman" w:hAnsi="Times New Roman" w:cs="Times New Roman"/>
          <w:bCs/>
          <w:lang w:val="en-US"/>
        </w:rPr>
        <w:t xml:space="preserve"> </w:t>
      </w:r>
      <w:r>
        <w:rPr>
          <w:rFonts w:ascii="Times New Roman" w:hAnsi="Times New Roman" w:cs="Times New Roman"/>
          <w:bCs/>
          <w:lang w:val="en-US"/>
        </w:rPr>
        <w:t xml:space="preserve">information </w:t>
      </w:r>
      <w:r w:rsidRPr="002D77EB">
        <w:rPr>
          <w:rFonts w:ascii="Times New Roman" w:hAnsi="Times New Roman" w:cs="Times New Roman"/>
          <w:bCs/>
          <w:lang w:val="en-US"/>
        </w:rPr>
        <w:t xml:space="preserve">on individual and household socio-demographics, residential location </w:t>
      </w:r>
      <w:r>
        <w:rPr>
          <w:rFonts w:ascii="Times New Roman" w:hAnsi="Times New Roman" w:cs="Times New Roman"/>
          <w:bCs/>
          <w:lang w:val="en-US"/>
        </w:rPr>
        <w:t xml:space="preserve">characteristics </w:t>
      </w:r>
      <w:r w:rsidRPr="002D77EB">
        <w:rPr>
          <w:rFonts w:ascii="Times New Roman" w:hAnsi="Times New Roman" w:cs="Times New Roman"/>
          <w:bCs/>
          <w:lang w:val="en-US"/>
        </w:rPr>
        <w:t>and daily tr</w:t>
      </w:r>
      <w:r>
        <w:rPr>
          <w:rFonts w:ascii="Times New Roman" w:hAnsi="Times New Roman" w:cs="Times New Roman"/>
          <w:bCs/>
          <w:lang w:val="en-US"/>
        </w:rPr>
        <w:t>avel attributes</w:t>
      </w:r>
      <w:r w:rsidR="00A65CEE">
        <w:rPr>
          <w:rFonts w:ascii="Times New Roman" w:hAnsi="Times New Roman" w:cs="Times New Roman"/>
          <w:bCs/>
          <w:lang w:val="en-US"/>
        </w:rPr>
        <w:t xml:space="preserve"> including </w:t>
      </w:r>
      <w:r w:rsidRPr="002D77EB">
        <w:rPr>
          <w:rFonts w:ascii="Times New Roman" w:hAnsi="Times New Roman" w:cs="Times New Roman"/>
          <w:bCs/>
          <w:lang w:val="en-US"/>
        </w:rPr>
        <w:t>out-of-home activity episode type, the day and month on which the activity is undertaken, travel mode</w:t>
      </w:r>
      <w:r>
        <w:rPr>
          <w:rFonts w:ascii="Times New Roman" w:hAnsi="Times New Roman" w:cs="Times New Roman"/>
          <w:bCs/>
          <w:lang w:val="en-US"/>
        </w:rPr>
        <w:t xml:space="preserve"> for every episode (including vehicle type information for automobile users)</w:t>
      </w:r>
      <w:r w:rsidRPr="002D77EB">
        <w:rPr>
          <w:rFonts w:ascii="Times New Roman" w:hAnsi="Times New Roman" w:cs="Times New Roman"/>
          <w:bCs/>
          <w:lang w:val="en-US"/>
        </w:rPr>
        <w:t xml:space="preserve"> and </w:t>
      </w:r>
      <w:r>
        <w:rPr>
          <w:rFonts w:ascii="Times New Roman" w:hAnsi="Times New Roman" w:cs="Times New Roman"/>
          <w:bCs/>
          <w:lang w:val="en-US"/>
        </w:rPr>
        <w:t>accompanying person information</w:t>
      </w:r>
      <w:r w:rsidRPr="002D77EB">
        <w:rPr>
          <w:rFonts w:ascii="Times New Roman" w:hAnsi="Times New Roman" w:cs="Times New Roman"/>
          <w:bCs/>
          <w:lang w:val="en-US"/>
        </w:rPr>
        <w:t xml:space="preserve"> (</w:t>
      </w:r>
      <w:r>
        <w:rPr>
          <w:rFonts w:ascii="Times New Roman" w:hAnsi="Times New Roman" w:cs="Times New Roman"/>
          <w:bCs/>
          <w:lang w:val="en-US"/>
        </w:rPr>
        <w:t xml:space="preserve">alone, </w:t>
      </w:r>
      <w:r w:rsidRPr="002D77EB">
        <w:rPr>
          <w:rFonts w:ascii="Times New Roman" w:hAnsi="Times New Roman" w:cs="Times New Roman"/>
          <w:bCs/>
          <w:lang w:val="en-US"/>
        </w:rPr>
        <w:t xml:space="preserve">household or non-household members) </w:t>
      </w:r>
      <w:r>
        <w:rPr>
          <w:rFonts w:ascii="Times New Roman" w:hAnsi="Times New Roman" w:cs="Times New Roman"/>
          <w:bCs/>
          <w:lang w:val="en-US"/>
        </w:rPr>
        <w:t>for</w:t>
      </w:r>
      <w:r w:rsidRPr="002D77EB">
        <w:rPr>
          <w:rFonts w:ascii="Times New Roman" w:hAnsi="Times New Roman" w:cs="Times New Roman"/>
          <w:bCs/>
          <w:lang w:val="en-US"/>
        </w:rPr>
        <w:t xml:space="preserve"> the episode. </w:t>
      </w:r>
    </w:p>
    <w:p w:rsidR="009823A3" w:rsidRDefault="00D77556" w:rsidP="00302D1F">
      <w:pPr>
        <w:ind w:firstLine="720"/>
        <w:rPr>
          <w:rFonts w:ascii="Times New Roman" w:hAnsi="Times New Roman" w:cs="Times New Roman"/>
          <w:szCs w:val="24"/>
          <w:lang w:val="en-US"/>
        </w:rPr>
      </w:pPr>
      <w:r>
        <w:rPr>
          <w:rFonts w:ascii="Times New Roman" w:hAnsi="Times New Roman" w:cs="Times New Roman"/>
          <w:szCs w:val="24"/>
        </w:rPr>
        <w:t>For the purpose of our analysis we restrict our attention to non-work activity purposes</w:t>
      </w:r>
      <w:r w:rsidR="004C1410">
        <w:rPr>
          <w:rFonts w:ascii="Times New Roman" w:hAnsi="Times New Roman" w:cs="Times New Roman"/>
          <w:szCs w:val="24"/>
        </w:rPr>
        <w:t xml:space="preserve"> </w:t>
      </w:r>
      <w:r w:rsidR="00EC15F3">
        <w:rPr>
          <w:rFonts w:ascii="Times New Roman" w:hAnsi="Times New Roman" w:cs="Times New Roman"/>
          <w:szCs w:val="24"/>
        </w:rPr>
        <w:t xml:space="preserve">classified </w:t>
      </w:r>
      <w:r w:rsidR="00EC15F3" w:rsidRPr="002D77EB">
        <w:rPr>
          <w:rFonts w:ascii="Times New Roman" w:hAnsi="Times New Roman" w:cs="Times New Roman"/>
          <w:szCs w:val="24"/>
        </w:rPr>
        <w:t>into five main categories:</w:t>
      </w:r>
      <w:r w:rsidR="003B3C3E">
        <w:rPr>
          <w:rFonts w:ascii="Times New Roman" w:hAnsi="Times New Roman" w:cs="Times New Roman"/>
          <w:szCs w:val="24"/>
        </w:rPr>
        <w:t xml:space="preserve"> </w:t>
      </w:r>
      <w:r w:rsidR="002A2ABA">
        <w:rPr>
          <w:rFonts w:ascii="Times New Roman" w:hAnsi="Times New Roman" w:cs="Times New Roman"/>
          <w:szCs w:val="24"/>
        </w:rPr>
        <w:t>(</w:t>
      </w:r>
      <w:r w:rsidR="00EC15F3" w:rsidRPr="002D77EB">
        <w:rPr>
          <w:rFonts w:ascii="Times New Roman" w:hAnsi="Times New Roman" w:cs="Times New Roman"/>
          <w:bCs/>
          <w:szCs w:val="24"/>
          <w:lang w:val="en-US"/>
        </w:rPr>
        <w:t xml:space="preserve">1) </w:t>
      </w:r>
      <w:r w:rsidR="00EC15F3">
        <w:rPr>
          <w:rFonts w:ascii="Times New Roman" w:hAnsi="Times New Roman" w:cs="Times New Roman"/>
          <w:bCs/>
          <w:szCs w:val="24"/>
          <w:lang w:val="en-US"/>
        </w:rPr>
        <w:t>S</w:t>
      </w:r>
      <w:r w:rsidR="00EC15F3" w:rsidRPr="002D77EB">
        <w:rPr>
          <w:rFonts w:ascii="Times New Roman" w:hAnsi="Times New Roman" w:cs="Times New Roman"/>
          <w:bCs/>
          <w:szCs w:val="24"/>
          <w:lang w:val="en-US"/>
        </w:rPr>
        <w:t>hoppi</w:t>
      </w:r>
      <w:r w:rsidR="00EC15F3">
        <w:rPr>
          <w:rFonts w:ascii="Times New Roman" w:hAnsi="Times New Roman" w:cs="Times New Roman"/>
          <w:bCs/>
          <w:szCs w:val="24"/>
          <w:lang w:val="en-US"/>
        </w:rPr>
        <w:t xml:space="preserve">ng, </w:t>
      </w:r>
      <w:r w:rsidR="002A2ABA">
        <w:rPr>
          <w:rFonts w:ascii="Times New Roman" w:hAnsi="Times New Roman" w:cs="Times New Roman"/>
          <w:bCs/>
          <w:szCs w:val="24"/>
          <w:lang w:val="en-US"/>
        </w:rPr>
        <w:t>(</w:t>
      </w:r>
      <w:r w:rsidR="00EC15F3">
        <w:rPr>
          <w:rFonts w:ascii="Times New Roman" w:hAnsi="Times New Roman" w:cs="Times New Roman"/>
          <w:bCs/>
          <w:szCs w:val="24"/>
          <w:lang w:val="en-US"/>
        </w:rPr>
        <w:t xml:space="preserve">2) Social and recreational, </w:t>
      </w:r>
      <w:r w:rsidR="002A2ABA">
        <w:rPr>
          <w:rFonts w:ascii="Times New Roman" w:hAnsi="Times New Roman" w:cs="Times New Roman"/>
          <w:bCs/>
          <w:szCs w:val="24"/>
          <w:lang w:val="en-US"/>
        </w:rPr>
        <w:t>(</w:t>
      </w:r>
      <w:r w:rsidR="00EC15F3">
        <w:rPr>
          <w:rFonts w:ascii="Times New Roman" w:hAnsi="Times New Roman" w:cs="Times New Roman"/>
          <w:bCs/>
          <w:szCs w:val="24"/>
          <w:lang w:val="en-US"/>
        </w:rPr>
        <w:t>3) T</w:t>
      </w:r>
      <w:r w:rsidR="00EC15F3" w:rsidRPr="002D77EB">
        <w:rPr>
          <w:rFonts w:ascii="Times New Roman" w:hAnsi="Times New Roman" w:cs="Times New Roman"/>
          <w:bCs/>
          <w:szCs w:val="24"/>
          <w:lang w:val="en-US"/>
        </w:rPr>
        <w:t>ransport</w:t>
      </w:r>
      <w:r w:rsidR="00EC15F3">
        <w:rPr>
          <w:rFonts w:ascii="Times New Roman" w:hAnsi="Times New Roman" w:cs="Times New Roman"/>
          <w:bCs/>
          <w:szCs w:val="24"/>
          <w:lang w:val="en-US"/>
        </w:rPr>
        <w:t>ing</w:t>
      </w:r>
      <w:r w:rsidR="00EC15F3" w:rsidRPr="002D77EB">
        <w:rPr>
          <w:rFonts w:ascii="Times New Roman" w:hAnsi="Times New Roman" w:cs="Times New Roman"/>
          <w:bCs/>
          <w:szCs w:val="24"/>
          <w:lang w:val="en-US"/>
        </w:rPr>
        <w:t xml:space="preserve"> someone, </w:t>
      </w:r>
      <w:r w:rsidR="002A2ABA">
        <w:rPr>
          <w:rFonts w:ascii="Times New Roman" w:hAnsi="Times New Roman" w:cs="Times New Roman"/>
          <w:bCs/>
          <w:szCs w:val="24"/>
          <w:lang w:val="en-US"/>
        </w:rPr>
        <w:t>(</w:t>
      </w:r>
      <w:r w:rsidR="00EC15F3" w:rsidRPr="002D77EB">
        <w:rPr>
          <w:rFonts w:ascii="Times New Roman" w:hAnsi="Times New Roman" w:cs="Times New Roman"/>
          <w:bCs/>
          <w:szCs w:val="24"/>
          <w:lang w:val="en-US"/>
        </w:rPr>
        <w:t xml:space="preserve">4) </w:t>
      </w:r>
      <w:r w:rsidR="00EC15F3">
        <w:rPr>
          <w:rFonts w:ascii="Times New Roman" w:hAnsi="Times New Roman" w:cs="Times New Roman"/>
          <w:bCs/>
          <w:szCs w:val="24"/>
          <w:lang w:val="en-US"/>
        </w:rPr>
        <w:t>Meals and</w:t>
      </w:r>
      <w:r w:rsidR="00EC15F3" w:rsidRPr="002D77EB">
        <w:rPr>
          <w:rFonts w:ascii="Times New Roman" w:hAnsi="Times New Roman" w:cs="Times New Roman"/>
          <w:bCs/>
          <w:szCs w:val="24"/>
          <w:lang w:val="en-US"/>
        </w:rPr>
        <w:t xml:space="preserve"> </w:t>
      </w:r>
      <w:r w:rsidR="002A2ABA">
        <w:rPr>
          <w:rFonts w:ascii="Times New Roman" w:hAnsi="Times New Roman" w:cs="Times New Roman"/>
          <w:bCs/>
          <w:szCs w:val="24"/>
          <w:lang w:val="en-US"/>
        </w:rPr>
        <w:t>(</w:t>
      </w:r>
      <w:r w:rsidR="00EC15F3" w:rsidRPr="002D77EB">
        <w:rPr>
          <w:rFonts w:ascii="Times New Roman" w:hAnsi="Times New Roman" w:cs="Times New Roman"/>
          <w:bCs/>
          <w:szCs w:val="24"/>
          <w:lang w:val="en-US"/>
        </w:rPr>
        <w:t xml:space="preserve">5) </w:t>
      </w:r>
      <w:r w:rsidR="00EC15F3">
        <w:rPr>
          <w:rFonts w:ascii="Times New Roman" w:hAnsi="Times New Roman" w:cs="Times New Roman"/>
          <w:bCs/>
          <w:szCs w:val="24"/>
          <w:lang w:val="en-US"/>
        </w:rPr>
        <w:t>O</w:t>
      </w:r>
      <w:r w:rsidR="00EC15F3" w:rsidRPr="002D77EB">
        <w:rPr>
          <w:rFonts w:ascii="Times New Roman" w:hAnsi="Times New Roman" w:cs="Times New Roman"/>
          <w:bCs/>
          <w:szCs w:val="24"/>
          <w:lang w:val="en-US"/>
        </w:rPr>
        <w:t>thers.</w:t>
      </w:r>
      <w:r w:rsidR="00EC15F3">
        <w:rPr>
          <w:rFonts w:ascii="Times New Roman" w:hAnsi="Times New Roman" w:cs="Times New Roman"/>
          <w:bCs/>
          <w:szCs w:val="24"/>
          <w:lang w:val="en-US"/>
        </w:rPr>
        <w:t xml:space="preserve"> </w:t>
      </w:r>
      <w:r w:rsidR="00EC15F3">
        <w:rPr>
          <w:rFonts w:ascii="Times New Roman" w:hAnsi="Times New Roman" w:cs="Times New Roman"/>
          <w:szCs w:val="24"/>
          <w:lang w:val="en-US"/>
        </w:rPr>
        <w:t xml:space="preserve">The </w:t>
      </w:r>
      <w:r w:rsidR="00EC15F3" w:rsidRPr="00DA0EAF">
        <w:rPr>
          <w:rFonts w:ascii="Times New Roman" w:hAnsi="Times New Roman" w:cs="Times New Roman"/>
          <w:i/>
          <w:szCs w:val="24"/>
          <w:lang w:val="en-US"/>
        </w:rPr>
        <w:t>travel mode alternatives</w:t>
      </w:r>
      <w:r w:rsidR="00EC15F3">
        <w:rPr>
          <w:rFonts w:ascii="Times New Roman" w:hAnsi="Times New Roman" w:cs="Times New Roman"/>
          <w:szCs w:val="24"/>
          <w:lang w:val="en-US"/>
        </w:rPr>
        <w:t xml:space="preserve"> are characterized as: </w:t>
      </w:r>
      <w:r w:rsidR="002A2ABA">
        <w:rPr>
          <w:rFonts w:ascii="Times New Roman" w:hAnsi="Times New Roman" w:cs="Times New Roman"/>
          <w:szCs w:val="24"/>
          <w:lang w:val="en-US"/>
        </w:rPr>
        <w:t>(</w:t>
      </w:r>
      <w:r w:rsidR="002A2ABA" w:rsidRPr="002D77EB">
        <w:rPr>
          <w:rFonts w:ascii="Times New Roman" w:hAnsi="Times New Roman" w:cs="Times New Roman"/>
          <w:bCs/>
          <w:szCs w:val="24"/>
          <w:lang w:val="en-US"/>
        </w:rPr>
        <w:t xml:space="preserve">1) </w:t>
      </w:r>
      <w:r w:rsidR="002A2ABA">
        <w:rPr>
          <w:rFonts w:ascii="Times New Roman" w:hAnsi="Times New Roman" w:cs="Times New Roman"/>
          <w:szCs w:val="24"/>
          <w:lang w:val="en-US"/>
        </w:rPr>
        <w:t>P</w:t>
      </w:r>
      <w:r w:rsidR="002A2ABA" w:rsidRPr="002D77EB">
        <w:rPr>
          <w:rFonts w:ascii="Times New Roman" w:hAnsi="Times New Roman" w:cs="Times New Roman"/>
          <w:szCs w:val="24"/>
          <w:lang w:val="en-US"/>
        </w:rPr>
        <w:t xml:space="preserve">ublic </w:t>
      </w:r>
      <w:r w:rsidR="00EC15F3" w:rsidRPr="002D77EB">
        <w:rPr>
          <w:rFonts w:ascii="Times New Roman" w:hAnsi="Times New Roman" w:cs="Times New Roman"/>
          <w:szCs w:val="24"/>
          <w:lang w:val="en-US"/>
        </w:rPr>
        <w:t>transit,</w:t>
      </w:r>
      <w:r w:rsidR="002A2ABA" w:rsidRPr="002A2ABA">
        <w:rPr>
          <w:rFonts w:ascii="Times New Roman" w:hAnsi="Times New Roman" w:cs="Times New Roman"/>
          <w:bCs/>
          <w:szCs w:val="24"/>
          <w:lang w:val="en-US"/>
        </w:rPr>
        <w:t xml:space="preserve"> </w:t>
      </w:r>
      <w:r w:rsidR="002A2ABA">
        <w:rPr>
          <w:rFonts w:ascii="Times New Roman" w:hAnsi="Times New Roman" w:cs="Times New Roman"/>
          <w:bCs/>
          <w:szCs w:val="24"/>
          <w:lang w:val="en-US"/>
        </w:rPr>
        <w:t>(2</w:t>
      </w:r>
      <w:r w:rsidR="002A2ABA" w:rsidRPr="002D77EB">
        <w:rPr>
          <w:rFonts w:ascii="Times New Roman" w:hAnsi="Times New Roman" w:cs="Times New Roman"/>
          <w:bCs/>
          <w:szCs w:val="24"/>
          <w:lang w:val="en-US"/>
        </w:rPr>
        <w:t xml:space="preserve">) </w:t>
      </w:r>
      <w:r w:rsidR="002A2ABA">
        <w:rPr>
          <w:rFonts w:ascii="Times New Roman" w:hAnsi="Times New Roman" w:cs="Times New Roman"/>
          <w:szCs w:val="24"/>
          <w:lang w:val="en-US"/>
        </w:rPr>
        <w:t>W</w:t>
      </w:r>
      <w:r w:rsidR="002A2ABA" w:rsidRPr="002D77EB">
        <w:rPr>
          <w:rFonts w:ascii="Times New Roman" w:hAnsi="Times New Roman" w:cs="Times New Roman"/>
          <w:szCs w:val="24"/>
          <w:lang w:val="en-US"/>
        </w:rPr>
        <w:t>alk</w:t>
      </w:r>
      <w:r w:rsidR="00EC15F3" w:rsidRPr="002D77EB">
        <w:rPr>
          <w:rFonts w:ascii="Times New Roman" w:hAnsi="Times New Roman" w:cs="Times New Roman"/>
          <w:szCs w:val="24"/>
          <w:lang w:val="en-US"/>
        </w:rPr>
        <w:t>/bike (these two mode</w:t>
      </w:r>
      <w:r w:rsidR="00EC15F3">
        <w:rPr>
          <w:rFonts w:ascii="Times New Roman" w:hAnsi="Times New Roman" w:cs="Times New Roman"/>
          <w:szCs w:val="24"/>
          <w:lang w:val="en-US"/>
        </w:rPr>
        <w:t>s</w:t>
      </w:r>
      <w:r w:rsidR="00EC15F3" w:rsidRPr="002D77EB">
        <w:rPr>
          <w:rFonts w:ascii="Times New Roman" w:hAnsi="Times New Roman" w:cs="Times New Roman"/>
          <w:szCs w:val="24"/>
          <w:lang w:val="en-US"/>
        </w:rPr>
        <w:t xml:space="preserve"> are available for everyone) and three privately owned vehicle types</w:t>
      </w:r>
      <w:r w:rsidR="00EC15F3">
        <w:rPr>
          <w:rFonts w:ascii="Times New Roman" w:hAnsi="Times New Roman" w:cs="Times New Roman"/>
          <w:szCs w:val="24"/>
        </w:rPr>
        <w:t xml:space="preserve">: </w:t>
      </w:r>
      <w:r w:rsidR="002A2ABA">
        <w:rPr>
          <w:rFonts w:ascii="Times New Roman" w:hAnsi="Times New Roman" w:cs="Times New Roman"/>
          <w:szCs w:val="24"/>
        </w:rPr>
        <w:t>(</w:t>
      </w:r>
      <w:r w:rsidR="002A2ABA">
        <w:rPr>
          <w:rFonts w:ascii="Times New Roman" w:hAnsi="Times New Roman" w:cs="Times New Roman"/>
          <w:bCs/>
          <w:szCs w:val="24"/>
          <w:lang w:val="en-US"/>
        </w:rPr>
        <w:t>3</w:t>
      </w:r>
      <w:r w:rsidR="002A2ABA" w:rsidRPr="002D77EB">
        <w:rPr>
          <w:rFonts w:ascii="Times New Roman" w:hAnsi="Times New Roman" w:cs="Times New Roman"/>
          <w:bCs/>
          <w:szCs w:val="24"/>
          <w:lang w:val="en-US"/>
        </w:rPr>
        <w:t xml:space="preserve">) </w:t>
      </w:r>
      <w:r w:rsidR="00EC15F3">
        <w:rPr>
          <w:rFonts w:ascii="Times New Roman" w:hAnsi="Times New Roman" w:cs="Times New Roman"/>
          <w:szCs w:val="24"/>
        </w:rPr>
        <w:t xml:space="preserve">Car, </w:t>
      </w:r>
      <w:r w:rsidR="002A2ABA">
        <w:rPr>
          <w:rFonts w:ascii="Times New Roman" w:hAnsi="Times New Roman" w:cs="Times New Roman"/>
          <w:szCs w:val="24"/>
        </w:rPr>
        <w:t>(</w:t>
      </w:r>
      <w:r w:rsidR="002A2ABA">
        <w:rPr>
          <w:rFonts w:ascii="Times New Roman" w:hAnsi="Times New Roman" w:cs="Times New Roman"/>
          <w:bCs/>
          <w:szCs w:val="24"/>
          <w:lang w:val="en-US"/>
        </w:rPr>
        <w:t>4</w:t>
      </w:r>
      <w:r w:rsidR="002A2ABA" w:rsidRPr="002D77EB">
        <w:rPr>
          <w:rFonts w:ascii="Times New Roman" w:hAnsi="Times New Roman" w:cs="Times New Roman"/>
          <w:bCs/>
          <w:szCs w:val="24"/>
          <w:lang w:val="en-US"/>
        </w:rPr>
        <w:t xml:space="preserve">) </w:t>
      </w:r>
      <w:r w:rsidR="00EC15F3" w:rsidRPr="002D77EB">
        <w:rPr>
          <w:rFonts w:ascii="Times New Roman" w:hAnsi="Times New Roman" w:cs="Times New Roman"/>
          <w:szCs w:val="24"/>
        </w:rPr>
        <w:t xml:space="preserve">SUV </w:t>
      </w:r>
      <w:r w:rsidR="00EC15F3">
        <w:rPr>
          <w:rFonts w:ascii="Times New Roman" w:hAnsi="Times New Roman" w:cs="Times New Roman"/>
          <w:szCs w:val="24"/>
        </w:rPr>
        <w:t xml:space="preserve">and </w:t>
      </w:r>
      <w:r w:rsidR="002A2ABA">
        <w:rPr>
          <w:rFonts w:ascii="Times New Roman" w:hAnsi="Times New Roman" w:cs="Times New Roman"/>
          <w:szCs w:val="24"/>
        </w:rPr>
        <w:t>(</w:t>
      </w:r>
      <w:r w:rsidR="002A2ABA">
        <w:rPr>
          <w:rFonts w:ascii="Times New Roman" w:hAnsi="Times New Roman" w:cs="Times New Roman"/>
          <w:bCs/>
          <w:szCs w:val="24"/>
          <w:lang w:val="en-US"/>
        </w:rPr>
        <w:t>5</w:t>
      </w:r>
      <w:r w:rsidR="002A2ABA" w:rsidRPr="002D77EB">
        <w:rPr>
          <w:rFonts w:ascii="Times New Roman" w:hAnsi="Times New Roman" w:cs="Times New Roman"/>
          <w:bCs/>
          <w:szCs w:val="24"/>
          <w:lang w:val="en-US"/>
        </w:rPr>
        <w:t xml:space="preserve">) </w:t>
      </w:r>
      <w:r w:rsidR="00302D1F">
        <w:rPr>
          <w:rFonts w:ascii="Times New Roman" w:hAnsi="Times New Roman" w:cs="Times New Roman"/>
          <w:szCs w:val="24"/>
        </w:rPr>
        <w:t xml:space="preserve">Other </w:t>
      </w:r>
      <w:r w:rsidR="00EC15F3">
        <w:rPr>
          <w:rFonts w:ascii="Times New Roman" w:hAnsi="Times New Roman" w:cs="Times New Roman"/>
          <w:szCs w:val="24"/>
        </w:rPr>
        <w:t>vehicles (including Van and pick up). The vehicle type dimensions are appropriately matched with the household vehicle ownership information (</w:t>
      </w:r>
      <w:r w:rsidR="00EC15F3" w:rsidRPr="00AE0F9C">
        <w:rPr>
          <w:rFonts w:ascii="Times New Roman" w:hAnsi="Times New Roman" w:cs="Times New Roman"/>
          <w:i/>
          <w:szCs w:val="24"/>
        </w:rPr>
        <w:t>i.e.</w:t>
      </w:r>
      <w:r w:rsidR="00EC15F3">
        <w:rPr>
          <w:rFonts w:ascii="Times New Roman" w:hAnsi="Times New Roman" w:cs="Times New Roman"/>
          <w:szCs w:val="24"/>
        </w:rPr>
        <w:t xml:space="preserve"> if a household does not own a SUV, the individual will not have alternatives corresponding to SUV available to him/her). The </w:t>
      </w:r>
      <w:r w:rsidR="00EC15F3" w:rsidRPr="00DA0EAF">
        <w:rPr>
          <w:rFonts w:ascii="Times New Roman" w:hAnsi="Times New Roman" w:cs="Times New Roman"/>
          <w:i/>
          <w:szCs w:val="24"/>
        </w:rPr>
        <w:t>accompaniment dimension</w:t>
      </w:r>
      <w:r w:rsidR="00EC15F3">
        <w:rPr>
          <w:rFonts w:ascii="Times New Roman" w:hAnsi="Times New Roman" w:cs="Times New Roman"/>
          <w:szCs w:val="24"/>
        </w:rPr>
        <w:t xml:space="preserve"> is classified as:</w:t>
      </w:r>
      <w:r w:rsidR="00302D1F">
        <w:rPr>
          <w:rFonts w:ascii="Times New Roman" w:hAnsi="Times New Roman" w:cs="Times New Roman"/>
          <w:szCs w:val="24"/>
        </w:rPr>
        <w:t xml:space="preserve"> (</w:t>
      </w:r>
      <w:r w:rsidR="00302D1F" w:rsidRPr="002D77EB">
        <w:rPr>
          <w:rFonts w:ascii="Times New Roman" w:hAnsi="Times New Roman" w:cs="Times New Roman"/>
          <w:bCs/>
          <w:szCs w:val="24"/>
          <w:lang w:val="en-US"/>
        </w:rPr>
        <w:t>1)</w:t>
      </w:r>
      <w:r w:rsidR="00EC15F3">
        <w:rPr>
          <w:rFonts w:ascii="Times New Roman" w:hAnsi="Times New Roman" w:cs="Times New Roman"/>
          <w:szCs w:val="24"/>
        </w:rPr>
        <w:t xml:space="preserve"> </w:t>
      </w:r>
      <w:r w:rsidR="00302D1F">
        <w:rPr>
          <w:rFonts w:ascii="Times New Roman" w:hAnsi="Times New Roman" w:cs="Times New Roman"/>
          <w:bCs/>
          <w:lang w:val="en-US"/>
        </w:rPr>
        <w:t>A</w:t>
      </w:r>
      <w:r w:rsidR="00302D1F" w:rsidRPr="002D77EB">
        <w:rPr>
          <w:rFonts w:ascii="Times New Roman" w:hAnsi="Times New Roman" w:cs="Times New Roman"/>
          <w:bCs/>
          <w:lang w:val="en-US"/>
        </w:rPr>
        <w:t>lone</w:t>
      </w:r>
      <w:r w:rsidR="00EC15F3" w:rsidRPr="002D77EB">
        <w:rPr>
          <w:rFonts w:ascii="Times New Roman" w:hAnsi="Times New Roman" w:cs="Times New Roman"/>
          <w:bCs/>
          <w:lang w:val="en-US"/>
        </w:rPr>
        <w:t xml:space="preserve">, </w:t>
      </w:r>
      <w:r w:rsidR="00302D1F">
        <w:rPr>
          <w:rFonts w:ascii="Times New Roman" w:hAnsi="Times New Roman" w:cs="Times New Roman"/>
          <w:szCs w:val="24"/>
        </w:rPr>
        <w:t>(</w:t>
      </w:r>
      <w:r w:rsidR="00302D1F">
        <w:rPr>
          <w:rFonts w:ascii="Times New Roman" w:hAnsi="Times New Roman" w:cs="Times New Roman"/>
          <w:bCs/>
          <w:szCs w:val="24"/>
          <w:lang w:val="en-US"/>
        </w:rPr>
        <w:t>2</w:t>
      </w:r>
      <w:r w:rsidR="00302D1F" w:rsidRPr="002D77EB">
        <w:rPr>
          <w:rFonts w:ascii="Times New Roman" w:hAnsi="Times New Roman" w:cs="Times New Roman"/>
          <w:bCs/>
          <w:szCs w:val="24"/>
          <w:lang w:val="en-US"/>
        </w:rPr>
        <w:t xml:space="preserve">) </w:t>
      </w:r>
      <w:r w:rsidR="00302D1F">
        <w:rPr>
          <w:rFonts w:ascii="Times New Roman" w:hAnsi="Times New Roman" w:cs="Times New Roman"/>
          <w:bCs/>
          <w:lang w:val="en-US"/>
        </w:rPr>
        <w:t>W</w:t>
      </w:r>
      <w:r w:rsidR="00302D1F" w:rsidRPr="002D77EB">
        <w:rPr>
          <w:rFonts w:ascii="Times New Roman" w:hAnsi="Times New Roman" w:cs="Times New Roman"/>
          <w:bCs/>
          <w:lang w:val="en-US"/>
        </w:rPr>
        <w:t xml:space="preserve">ith </w:t>
      </w:r>
      <w:r w:rsidR="00EC15F3" w:rsidRPr="002D77EB">
        <w:rPr>
          <w:rFonts w:ascii="Times New Roman" w:hAnsi="Times New Roman" w:cs="Times New Roman"/>
          <w:bCs/>
          <w:lang w:val="en-US"/>
        </w:rPr>
        <w:t>household member</w:t>
      </w:r>
      <w:r w:rsidR="00302D1F">
        <w:rPr>
          <w:rFonts w:ascii="Times New Roman" w:hAnsi="Times New Roman" w:cs="Times New Roman"/>
          <w:bCs/>
          <w:lang w:val="en-US"/>
        </w:rPr>
        <w:t xml:space="preserve"> </w:t>
      </w:r>
      <w:r w:rsidR="00EC15F3" w:rsidRPr="002D77EB">
        <w:rPr>
          <w:rFonts w:ascii="Times New Roman" w:hAnsi="Times New Roman" w:cs="Times New Roman"/>
          <w:bCs/>
          <w:lang w:val="en-US"/>
        </w:rPr>
        <w:t xml:space="preserve">and </w:t>
      </w:r>
      <w:r w:rsidR="00302D1F">
        <w:rPr>
          <w:rFonts w:ascii="Times New Roman" w:hAnsi="Times New Roman" w:cs="Times New Roman"/>
          <w:szCs w:val="24"/>
        </w:rPr>
        <w:t>(</w:t>
      </w:r>
      <w:r w:rsidR="00302D1F">
        <w:rPr>
          <w:rFonts w:ascii="Times New Roman" w:hAnsi="Times New Roman" w:cs="Times New Roman"/>
          <w:bCs/>
          <w:szCs w:val="24"/>
          <w:lang w:val="en-US"/>
        </w:rPr>
        <w:t>3</w:t>
      </w:r>
      <w:r w:rsidR="00302D1F" w:rsidRPr="002D77EB">
        <w:rPr>
          <w:rFonts w:ascii="Times New Roman" w:hAnsi="Times New Roman" w:cs="Times New Roman"/>
          <w:bCs/>
          <w:szCs w:val="24"/>
          <w:lang w:val="en-US"/>
        </w:rPr>
        <w:t xml:space="preserve">) </w:t>
      </w:r>
      <w:r w:rsidR="00302D1F">
        <w:rPr>
          <w:rFonts w:ascii="Times New Roman" w:hAnsi="Times New Roman" w:cs="Times New Roman"/>
          <w:bCs/>
          <w:lang w:val="en-US"/>
        </w:rPr>
        <w:t xml:space="preserve">With </w:t>
      </w:r>
      <w:r w:rsidR="00EC15F3">
        <w:rPr>
          <w:rFonts w:ascii="Times New Roman" w:hAnsi="Times New Roman" w:cs="Times New Roman"/>
          <w:bCs/>
          <w:lang w:val="en-US"/>
        </w:rPr>
        <w:t xml:space="preserve">household members and non-household members. Overall, these categories result in 75 discrete alternatives (5*5*3). The mileage component associated with these discrete alternatives is provided as the continuous component of the MDCEV model. </w:t>
      </w:r>
    </w:p>
    <w:p w:rsidR="00A65CEE" w:rsidRDefault="00EC15F3" w:rsidP="00CF6444">
      <w:pPr>
        <w:ind w:firstLine="720"/>
        <w:rPr>
          <w:rFonts w:ascii="Times New Roman" w:hAnsi="Times New Roman" w:cs="Times New Roman"/>
          <w:bCs/>
          <w:lang w:val="en-US"/>
        </w:rPr>
      </w:pPr>
      <w:r>
        <w:rPr>
          <w:rFonts w:ascii="Times New Roman" w:hAnsi="Times New Roman" w:cs="Times New Roman"/>
          <w:bCs/>
          <w:lang w:val="en-US"/>
        </w:rPr>
        <w:t xml:space="preserve">The sample formation exercise involved a series of transformations on the original NHTS travel data set. </w:t>
      </w:r>
      <w:r w:rsidR="00A65CEE">
        <w:rPr>
          <w:rFonts w:ascii="Times New Roman" w:hAnsi="Times New Roman" w:cs="Times New Roman"/>
          <w:bCs/>
          <w:lang w:val="en-US"/>
        </w:rPr>
        <w:t xml:space="preserve">First, the respondents that participated in the work activity were selected. Second, </w:t>
      </w:r>
      <w:r w:rsidR="00A65CEE">
        <w:rPr>
          <w:rFonts w:ascii="Times New Roman" w:hAnsi="Times New Roman" w:cs="Times New Roman"/>
          <w:bCs/>
          <w:lang w:val="en-US"/>
        </w:rPr>
        <w:lastRenderedPageBreak/>
        <w:t xml:space="preserve">for the worker sample, information on activity purpose, travel mode and accompaniment type were gathered for </w:t>
      </w:r>
      <w:r>
        <w:rPr>
          <w:rFonts w:ascii="Times New Roman" w:hAnsi="Times New Roman" w:cs="Times New Roman"/>
          <w:bCs/>
          <w:lang w:val="en-US"/>
        </w:rPr>
        <w:t>out-of-home activities on weekdays</w:t>
      </w:r>
      <w:r w:rsidR="00A65CEE">
        <w:rPr>
          <w:rFonts w:ascii="Times New Roman" w:hAnsi="Times New Roman" w:cs="Times New Roman"/>
          <w:bCs/>
          <w:lang w:val="en-US"/>
        </w:rPr>
        <w:t xml:space="preserve">. Subsequently, the combination alternatives across the three dimensions and the corresponding mileage metrics were generated. Third, the respondent related socio-demographics, residential location and contextual characteristics </w:t>
      </w:r>
      <w:r w:rsidR="00A65CEE" w:rsidRPr="002D77EB">
        <w:rPr>
          <w:rFonts w:ascii="Times New Roman" w:hAnsi="Times New Roman" w:cs="Times New Roman"/>
          <w:bCs/>
          <w:lang w:val="en-US"/>
        </w:rPr>
        <w:t>(day of week and the season of travel day)</w:t>
      </w:r>
      <w:r w:rsidR="00A65CEE">
        <w:rPr>
          <w:rFonts w:ascii="Times New Roman" w:hAnsi="Times New Roman" w:cs="Times New Roman"/>
          <w:bCs/>
          <w:lang w:val="en-US"/>
        </w:rPr>
        <w:t xml:space="preserve"> were appropriately appended to the database. Fourth, </w:t>
      </w:r>
      <w:r w:rsidR="00A65CEE" w:rsidRPr="00D65608">
        <w:rPr>
          <w:rFonts w:ascii="Times New Roman" w:hAnsi="Times New Roman" w:cs="Times New Roman"/>
          <w:szCs w:val="24"/>
        </w:rPr>
        <w:t>consistency checks were performed</w:t>
      </w:r>
      <w:r w:rsidR="00A65CEE">
        <w:rPr>
          <w:rFonts w:ascii="Times New Roman" w:hAnsi="Times New Roman" w:cs="Times New Roman"/>
          <w:szCs w:val="24"/>
        </w:rPr>
        <w:t xml:space="preserve"> on the sample</w:t>
      </w:r>
      <w:r w:rsidR="00A65CEE" w:rsidRPr="00D65608">
        <w:rPr>
          <w:rFonts w:ascii="Times New Roman" w:hAnsi="Times New Roman" w:cs="Times New Roman"/>
          <w:szCs w:val="24"/>
        </w:rPr>
        <w:t>, and records with missing or inconsistent data were eliminated</w:t>
      </w:r>
      <w:r w:rsidR="00A65CEE">
        <w:rPr>
          <w:rFonts w:ascii="Times New Roman" w:hAnsi="Times New Roman" w:cs="Times New Roman"/>
          <w:szCs w:val="24"/>
        </w:rPr>
        <w:t xml:space="preserve">. Finally, a small hold-out sample was created to allow for validation comparison of the proposed model. </w:t>
      </w:r>
    </w:p>
    <w:p w:rsidR="00D86136" w:rsidRPr="00AE203D" w:rsidRDefault="006E4129" w:rsidP="00CC15AA">
      <w:pPr>
        <w:pStyle w:val="Heading1"/>
        <w:spacing w:before="240"/>
        <w:ind w:left="270" w:hanging="270"/>
      </w:pPr>
      <w:r w:rsidRPr="00AE203D">
        <w:t xml:space="preserve">MODEL </w:t>
      </w:r>
      <w:r w:rsidR="00D739B0">
        <w:t>EVALUATION</w:t>
      </w:r>
    </w:p>
    <w:p w:rsidR="00D86136" w:rsidRPr="002E1B65" w:rsidRDefault="00D739B0" w:rsidP="00EC15F3">
      <w:pPr>
        <w:pStyle w:val="Heading2"/>
      </w:pPr>
      <w:r>
        <w:t>Model Fit</w:t>
      </w:r>
    </w:p>
    <w:p w:rsidR="00AA2EEF" w:rsidRPr="003B569F" w:rsidRDefault="003F437A" w:rsidP="00CE3002">
      <w:pPr>
        <w:rPr>
          <w:rFonts w:ascii="Times New Roman" w:hAnsi="Times New Roman" w:cs="Times New Roman"/>
          <w:szCs w:val="24"/>
        </w:rPr>
      </w:pPr>
      <w:r>
        <w:rPr>
          <w:rFonts w:ascii="Times New Roman" w:hAnsi="Times New Roman" w:cs="Times New Roman"/>
          <w:szCs w:val="24"/>
        </w:rPr>
        <w:t xml:space="preserve">The model estimation of the latent MDCEV structure began with an estimation of the traditional MDCEV model. Subsequently a latent segmentation model with two segments was estimated. Then, we continued adding additional segments to the model as long as there was the additional segment provided an improvement in the overall log-likelihood function. </w:t>
      </w:r>
      <w:r w:rsidR="00287065">
        <w:rPr>
          <w:rFonts w:ascii="Times New Roman" w:hAnsi="Times New Roman" w:cs="Times New Roman"/>
          <w:szCs w:val="24"/>
        </w:rPr>
        <w:t>In this process, we</w:t>
      </w:r>
      <w:r w:rsidR="006616A1">
        <w:rPr>
          <w:rFonts w:ascii="Times New Roman" w:hAnsi="Times New Roman" w:cs="Times New Roman"/>
          <w:szCs w:val="24"/>
        </w:rPr>
        <w:t xml:space="preserve"> estimat</w:t>
      </w:r>
      <w:r w:rsidR="00287065">
        <w:rPr>
          <w:rFonts w:ascii="Times New Roman" w:hAnsi="Times New Roman" w:cs="Times New Roman"/>
          <w:szCs w:val="24"/>
        </w:rPr>
        <w:t>ed</w:t>
      </w:r>
      <w:r w:rsidR="006616A1">
        <w:rPr>
          <w:rFonts w:ascii="Times New Roman" w:hAnsi="Times New Roman" w:cs="Times New Roman"/>
          <w:szCs w:val="24"/>
        </w:rPr>
        <w:t xml:space="preserve"> four model structures: (1) MDCEV model, (2) Latent MDCEV model with two segments (latent MDCEV 2), Latent MDCEV model with three segments (latent MDCEV 3), and Latent MDCEV model with four segments (latent MDCEV 4). </w:t>
      </w:r>
      <w:r w:rsidR="00AA2EEF">
        <w:rPr>
          <w:rFonts w:ascii="Times New Roman" w:hAnsi="Times New Roman" w:cs="Times New Roman"/>
          <w:szCs w:val="24"/>
        </w:rPr>
        <w:t xml:space="preserve"> </w:t>
      </w:r>
      <w:r w:rsidR="00AD214D" w:rsidRPr="001B7543">
        <w:rPr>
          <w:rFonts w:ascii="Times New Roman" w:hAnsi="Times New Roman" w:cs="Times New Roman"/>
          <w:szCs w:val="24"/>
        </w:rPr>
        <w:t xml:space="preserve">Since the </w:t>
      </w:r>
      <w:r w:rsidR="00FF3FEF">
        <w:rPr>
          <w:rFonts w:ascii="Times New Roman" w:hAnsi="Times New Roman" w:cs="Times New Roman"/>
          <w:szCs w:val="24"/>
        </w:rPr>
        <w:t xml:space="preserve">various </w:t>
      </w:r>
      <w:r w:rsidR="00AD214D" w:rsidRPr="001B7543">
        <w:rPr>
          <w:rFonts w:ascii="Times New Roman" w:hAnsi="Times New Roman" w:cs="Times New Roman"/>
          <w:szCs w:val="24"/>
        </w:rPr>
        <w:t xml:space="preserve">models are not nested within one another, the Bayesian Information Criterion (BIC), </w:t>
      </w:r>
      <w:proofErr w:type="spellStart"/>
      <w:r w:rsidR="00AD214D" w:rsidRPr="001B7543">
        <w:rPr>
          <w:rFonts w:ascii="Times New Roman" w:hAnsi="Times New Roman" w:cs="Times New Roman"/>
          <w:szCs w:val="24"/>
        </w:rPr>
        <w:t>Akaike</w:t>
      </w:r>
      <w:proofErr w:type="spellEnd"/>
      <w:r w:rsidR="00AD214D" w:rsidRPr="001B7543">
        <w:rPr>
          <w:rFonts w:ascii="Times New Roman" w:hAnsi="Times New Roman" w:cs="Times New Roman"/>
          <w:szCs w:val="24"/>
        </w:rPr>
        <w:t xml:space="preserve"> information criterion (AIC) and </w:t>
      </w:r>
      <w:proofErr w:type="spellStart"/>
      <w:r w:rsidR="00AD214D" w:rsidRPr="001B7543">
        <w:rPr>
          <w:rFonts w:ascii="Times New Roman" w:hAnsi="Times New Roman" w:cs="Times New Roman"/>
          <w:szCs w:val="24"/>
        </w:rPr>
        <w:t>Akaike</w:t>
      </w:r>
      <w:proofErr w:type="spellEnd"/>
      <w:r w:rsidR="00AD214D" w:rsidRPr="001B7543">
        <w:rPr>
          <w:rFonts w:ascii="Times New Roman" w:hAnsi="Times New Roman" w:cs="Times New Roman"/>
          <w:szCs w:val="24"/>
        </w:rPr>
        <w:t xml:space="preserve"> information criterion corrected (</w:t>
      </w:r>
      <w:proofErr w:type="spellStart"/>
      <w:r w:rsidR="00AD214D" w:rsidRPr="001B7543">
        <w:rPr>
          <w:rFonts w:ascii="Times New Roman" w:hAnsi="Times New Roman" w:cs="Times New Roman"/>
          <w:szCs w:val="24"/>
        </w:rPr>
        <w:t>AICc</w:t>
      </w:r>
      <w:proofErr w:type="spellEnd"/>
      <w:r w:rsidR="00AD214D" w:rsidRPr="001B7543">
        <w:rPr>
          <w:rFonts w:ascii="Times New Roman" w:hAnsi="Times New Roman" w:cs="Times New Roman"/>
          <w:szCs w:val="24"/>
        </w:rPr>
        <w:t>) are employed to compare model performance</w:t>
      </w:r>
      <w:r w:rsidR="001B7543" w:rsidRPr="001B7543">
        <w:rPr>
          <w:rFonts w:ascii="Times New Roman" w:hAnsi="Times New Roman" w:cs="Times New Roman"/>
          <w:szCs w:val="24"/>
        </w:rPr>
        <w:t xml:space="preserve"> (</w:t>
      </w:r>
      <w:r w:rsidR="008342CF" w:rsidRPr="001B7543">
        <w:rPr>
          <w:rFonts w:ascii="Times New Roman" w:hAnsi="Times New Roman" w:cs="Times New Roman"/>
          <w:szCs w:val="24"/>
        </w:rPr>
        <w:t xml:space="preserve">see </w:t>
      </w:r>
      <w:r w:rsidR="001B7543" w:rsidRPr="001B7543">
        <w:t>Schwarz</w:t>
      </w:r>
      <w:r w:rsidR="001B7543" w:rsidRPr="001B7543">
        <w:rPr>
          <w:rFonts w:ascii="Times New Roman" w:eastAsia="Calibri" w:hAnsi="Times New Roman" w:cs="Times New Roman"/>
          <w:szCs w:val="22"/>
          <w:lang w:val="en-US"/>
        </w:rPr>
        <w:t xml:space="preserve">  1978; </w:t>
      </w:r>
      <w:proofErr w:type="spellStart"/>
      <w:r w:rsidR="001B7543" w:rsidRPr="001B7543">
        <w:t>Akaike</w:t>
      </w:r>
      <w:proofErr w:type="spellEnd"/>
      <w:r w:rsidR="001B7543" w:rsidRPr="001B7543">
        <w:rPr>
          <w:rFonts w:ascii="Times New Roman" w:eastAsia="Calibri" w:hAnsi="Times New Roman" w:cs="Times New Roman"/>
          <w:szCs w:val="22"/>
          <w:lang w:val="en-US"/>
        </w:rPr>
        <w:t xml:space="preserve">  1977; </w:t>
      </w:r>
      <w:r w:rsidR="001B7543" w:rsidRPr="001B7543">
        <w:t>Burnham and Anderson</w:t>
      </w:r>
      <w:r w:rsidR="001B7543" w:rsidRPr="001B7543">
        <w:rPr>
          <w:rFonts w:ascii="Times New Roman" w:eastAsia="Calibri" w:hAnsi="Times New Roman" w:cs="Times New Roman"/>
          <w:szCs w:val="22"/>
          <w:lang w:val="en-US"/>
        </w:rPr>
        <w:t xml:space="preserve"> 200</w:t>
      </w:r>
      <w:r w:rsidR="000C6AAA">
        <w:rPr>
          <w:rFonts w:ascii="Times New Roman" w:eastAsia="Calibri" w:hAnsi="Times New Roman" w:cs="Times New Roman"/>
          <w:szCs w:val="22"/>
          <w:lang w:val="en-US"/>
        </w:rPr>
        <w:t>4</w:t>
      </w:r>
      <w:r w:rsidR="008342CF" w:rsidRPr="001B7543">
        <w:rPr>
          <w:rFonts w:ascii="Times New Roman" w:eastAsia="Calibri" w:hAnsi="Times New Roman" w:cs="Times New Roman"/>
          <w:szCs w:val="22"/>
          <w:lang w:val="en-US"/>
        </w:rPr>
        <w:t>)</w:t>
      </w:r>
      <w:r w:rsidR="00CE3002">
        <w:rPr>
          <w:rStyle w:val="FootnoteReference"/>
          <w:rFonts w:ascii="Times New Roman" w:eastAsia="Calibri" w:hAnsi="Times New Roman" w:cs="Times New Roman"/>
          <w:szCs w:val="22"/>
          <w:lang w:val="en-US"/>
        </w:rPr>
        <w:footnoteReference w:id="7"/>
      </w:r>
      <w:r w:rsidR="00AD214D" w:rsidRPr="001B7543">
        <w:rPr>
          <w:rFonts w:ascii="Times New Roman" w:hAnsi="Times New Roman" w:cs="Times New Roman"/>
          <w:szCs w:val="24"/>
        </w:rPr>
        <w:t xml:space="preserve">. </w:t>
      </w:r>
      <w:r w:rsidR="00FF3FEF">
        <w:rPr>
          <w:rFonts w:ascii="Times New Roman" w:hAnsi="Times New Roman" w:cs="Times New Roman"/>
          <w:szCs w:val="24"/>
        </w:rPr>
        <w:t xml:space="preserve">The log-likelihood, BIC, AIC and </w:t>
      </w:r>
      <w:proofErr w:type="spellStart"/>
      <w:r w:rsidR="00FF3FEF">
        <w:rPr>
          <w:rFonts w:ascii="Times New Roman" w:hAnsi="Times New Roman" w:cs="Times New Roman"/>
          <w:szCs w:val="24"/>
        </w:rPr>
        <w:t>AICc</w:t>
      </w:r>
      <w:proofErr w:type="spellEnd"/>
      <w:r w:rsidR="00FF3FEF">
        <w:rPr>
          <w:rFonts w:ascii="Times New Roman" w:hAnsi="Times New Roman" w:cs="Times New Roman"/>
          <w:szCs w:val="24"/>
        </w:rPr>
        <w:t xml:space="preserve"> measures along with the parameter set size for the four model systems are presented in Table </w:t>
      </w:r>
      <w:r w:rsidR="0096224C">
        <w:rPr>
          <w:rFonts w:ascii="Times New Roman" w:hAnsi="Times New Roman" w:cs="Times New Roman"/>
          <w:szCs w:val="24"/>
        </w:rPr>
        <w:t>1</w:t>
      </w:r>
      <w:r w:rsidR="00FF3FEF">
        <w:rPr>
          <w:rFonts w:ascii="Times New Roman" w:hAnsi="Times New Roman" w:cs="Times New Roman"/>
          <w:szCs w:val="24"/>
        </w:rPr>
        <w:t xml:space="preserve">. </w:t>
      </w:r>
      <w:r w:rsidR="00AD214D">
        <w:rPr>
          <w:rFonts w:ascii="Times New Roman" w:hAnsi="Times New Roman" w:cs="Times New Roman"/>
          <w:szCs w:val="24"/>
        </w:rPr>
        <w:t>The</w:t>
      </w:r>
      <w:r w:rsidR="00AA2EEF">
        <w:rPr>
          <w:rFonts w:ascii="Times New Roman" w:hAnsi="Times New Roman" w:cs="Times New Roman"/>
          <w:szCs w:val="24"/>
        </w:rPr>
        <w:t xml:space="preserve"> model fit measures</w:t>
      </w:r>
      <w:r w:rsidR="003E4972">
        <w:rPr>
          <w:rFonts w:ascii="Times New Roman" w:hAnsi="Times New Roman" w:cs="Times New Roman"/>
          <w:szCs w:val="24"/>
        </w:rPr>
        <w:t xml:space="preserve"> presented cl</w:t>
      </w:r>
      <w:r w:rsidR="00AA2EEF">
        <w:rPr>
          <w:rFonts w:ascii="Times New Roman" w:hAnsi="Times New Roman" w:cs="Times New Roman"/>
          <w:szCs w:val="24"/>
        </w:rPr>
        <w:t xml:space="preserve">early highlight that the three segment model outperforms the other models substantially. </w:t>
      </w:r>
      <w:r w:rsidR="003E4972">
        <w:rPr>
          <w:rFonts w:ascii="Times New Roman" w:hAnsi="Times New Roman" w:cs="Times New Roman"/>
          <w:szCs w:val="24"/>
        </w:rPr>
        <w:t xml:space="preserve">It is </w:t>
      </w:r>
      <w:r>
        <w:rPr>
          <w:rFonts w:ascii="Times New Roman" w:hAnsi="Times New Roman" w:cs="Times New Roman"/>
          <w:szCs w:val="24"/>
        </w:rPr>
        <w:t xml:space="preserve">also </w:t>
      </w:r>
      <w:r w:rsidR="003E4972">
        <w:rPr>
          <w:rFonts w:ascii="Times New Roman" w:hAnsi="Times New Roman" w:cs="Times New Roman"/>
          <w:szCs w:val="24"/>
        </w:rPr>
        <w:t xml:space="preserve">important to note that all </w:t>
      </w:r>
      <w:r>
        <w:rPr>
          <w:rFonts w:ascii="Times New Roman" w:hAnsi="Times New Roman" w:cs="Times New Roman"/>
          <w:szCs w:val="24"/>
        </w:rPr>
        <w:t xml:space="preserve">the </w:t>
      </w:r>
      <w:r w:rsidR="003E4972">
        <w:rPr>
          <w:rFonts w:ascii="Times New Roman" w:hAnsi="Times New Roman" w:cs="Times New Roman"/>
          <w:szCs w:val="24"/>
        </w:rPr>
        <w:t xml:space="preserve">latent segmentation models significantly outperform the traditional MDCEV model. These model fit measures substantiate our hypothesis that relaxing the population homogeneity assumption enhances the statistical fit of the data. For the sake of brevity, </w:t>
      </w:r>
      <w:r w:rsidR="00AA2EEF">
        <w:rPr>
          <w:rFonts w:ascii="Times New Roman" w:hAnsi="Times New Roman" w:cs="Times New Roman"/>
          <w:szCs w:val="24"/>
        </w:rPr>
        <w:t xml:space="preserve">the discussion of model results is confined to the three segment latent MDCEV model. </w:t>
      </w:r>
    </w:p>
    <w:p w:rsidR="003F437A" w:rsidRDefault="009D76DF" w:rsidP="00815855">
      <w:pPr>
        <w:ind w:firstLine="720"/>
        <w:rPr>
          <w:rFonts w:ascii="Times New Roman" w:hAnsi="Times New Roman" w:cs="Times New Roman"/>
          <w:szCs w:val="24"/>
        </w:rPr>
      </w:pPr>
      <w:r>
        <w:rPr>
          <w:rFonts w:ascii="Times New Roman" w:hAnsi="Times New Roman" w:cs="Times New Roman"/>
          <w:szCs w:val="24"/>
        </w:rPr>
        <w:t xml:space="preserve">The reader should note that the </w:t>
      </w:r>
      <w:r w:rsidRPr="003B569F">
        <w:rPr>
          <w:rFonts w:ascii="Times New Roman" w:hAnsi="Times New Roman" w:cs="Times New Roman"/>
          <w:szCs w:val="24"/>
        </w:rPr>
        <w:t>model specification was arrived at t</w:t>
      </w:r>
      <w:r>
        <w:rPr>
          <w:rFonts w:ascii="Times New Roman" w:hAnsi="Times New Roman" w:cs="Times New Roman"/>
          <w:szCs w:val="24"/>
        </w:rPr>
        <w:t>h</w:t>
      </w:r>
      <w:r w:rsidRPr="003B569F">
        <w:rPr>
          <w:rFonts w:ascii="Times New Roman" w:hAnsi="Times New Roman" w:cs="Times New Roman"/>
          <w:szCs w:val="24"/>
        </w:rPr>
        <w:t>rough a systematic process of removing statistically insignificant variable</w:t>
      </w:r>
      <w:r>
        <w:rPr>
          <w:rFonts w:ascii="Times New Roman" w:hAnsi="Times New Roman" w:cs="Times New Roman"/>
          <w:szCs w:val="24"/>
        </w:rPr>
        <w:t xml:space="preserve">s and </w:t>
      </w:r>
      <w:r w:rsidRPr="003B569F">
        <w:rPr>
          <w:rFonts w:ascii="Times New Roman" w:hAnsi="Times New Roman" w:cs="Times New Roman"/>
          <w:szCs w:val="24"/>
        </w:rPr>
        <w:t>combining variables when their effects were not significantly different. It was found that the dummy representation of continuous variables offered superior fit compared to the corresponding linear variables.</w:t>
      </w:r>
    </w:p>
    <w:p w:rsidR="001C7785" w:rsidRDefault="001C7785" w:rsidP="00815855">
      <w:pPr>
        <w:ind w:firstLine="720"/>
        <w:rPr>
          <w:rFonts w:ascii="Times New Roman" w:hAnsi="Times New Roman" w:cs="Times New Roman"/>
          <w:szCs w:val="24"/>
        </w:rPr>
      </w:pPr>
    </w:p>
    <w:p w:rsidR="00815855" w:rsidRDefault="00F221DC" w:rsidP="00815855">
      <w:pPr>
        <w:pStyle w:val="Heading2"/>
      </w:pPr>
      <w:r>
        <w:t xml:space="preserve"> Latent MDCEV </w:t>
      </w:r>
      <w:r w:rsidR="00815855">
        <w:t xml:space="preserve">Framework versus Exogenously Segmented </w:t>
      </w:r>
      <w:r>
        <w:t xml:space="preserve">MDCEV </w:t>
      </w:r>
      <w:r w:rsidR="00815855">
        <w:t>Framework</w:t>
      </w:r>
    </w:p>
    <w:p w:rsidR="003B0785" w:rsidRDefault="003B0785" w:rsidP="003B0785">
      <w:pPr>
        <w:rPr>
          <w:szCs w:val="24"/>
        </w:rPr>
      </w:pPr>
      <w:r>
        <w:rPr>
          <w:szCs w:val="24"/>
        </w:rPr>
        <w:t xml:space="preserve">The latent MDCEV model allows us to incorporate population heterogeneity through endogenous segmentation. Based on our discussion in section 5.1, it is evident that the three segment latent MDCEV model statistically outperforms the MDCEV model. To further highlight the advantages of the latent MDCEV model we compare its performance with exogenous segmentation based MDCEV model. Specifically, we split the dataset into distinct sub-datasets based on exogenous variables. Subsequently, we estimate MDCEV models for each of the sub-datasets and compare the model fit with the three segment MDCEV model. The exogenous variables considered for segmentation include: (1) Males and Females, (2) Age 21 and under and Age over 21 years, (3) Household size less than 3 and household size 3 and above, (4) </w:t>
      </w:r>
      <w:r>
        <w:rPr>
          <w:szCs w:val="24"/>
        </w:rPr>
        <w:lastRenderedPageBreak/>
        <w:t xml:space="preserve">Residential density less than 10,000 per square mile and residential density above 10,000 per square mile, (5) Gender and Age combinations (from 1 and 2) and (6) Gender and household size combination (from 1 and 3). The results for the log-likelihood values for the six variable combinations are presented in Table </w:t>
      </w:r>
      <w:r w:rsidR="0096224C">
        <w:rPr>
          <w:szCs w:val="24"/>
        </w:rPr>
        <w:t>2</w:t>
      </w:r>
      <w:r>
        <w:rPr>
          <w:szCs w:val="24"/>
        </w:rPr>
        <w:t>. The comparable log-likelihood to the three segment latent MDCEV model can be computed by just summing up the different sample log-likelihoods. The comparison of these log-likelihood measures with the latent segment MDCEV model (</w:t>
      </w:r>
      <w:r>
        <w:rPr>
          <w:szCs w:val="24"/>
        </w:rPr>
        <w:noBreakHyphen/>
      </w:r>
      <w:r w:rsidRPr="00FD19D3">
        <w:rPr>
          <w:szCs w:val="24"/>
        </w:rPr>
        <w:t>16283.86</w:t>
      </w:r>
      <w:r>
        <w:rPr>
          <w:szCs w:val="24"/>
        </w:rPr>
        <w:t>) clearly shows the efficacy of the endogenous segmentation approach relative to the exogenous approach. The approach to undertake the exogenous segmentation – though easier to achieve - is bound to be inefficient relative to the endogenous approach.</w:t>
      </w:r>
    </w:p>
    <w:p w:rsidR="003B0785" w:rsidRDefault="003B0785" w:rsidP="003B0785">
      <w:pPr>
        <w:rPr>
          <w:szCs w:val="24"/>
        </w:rPr>
      </w:pPr>
    </w:p>
    <w:p w:rsidR="003B0785" w:rsidRPr="00B77113" w:rsidDel="003F437A" w:rsidRDefault="003B0785" w:rsidP="003B0785">
      <w:pPr>
        <w:pStyle w:val="Heading2"/>
      </w:pPr>
      <w:r>
        <w:rPr>
          <w:lang w:val="en-CA"/>
        </w:rPr>
        <w:t xml:space="preserve">Segmentation Properties of the </w:t>
      </w:r>
      <w:r>
        <w:t xml:space="preserve">Latent MDCEV </w:t>
      </w:r>
      <w:r w:rsidR="006B4083">
        <w:t>T</w:t>
      </w:r>
      <w:r w:rsidR="007365AD">
        <w:t>hree</w:t>
      </w:r>
      <w:r>
        <w:t xml:space="preserve"> framework</w:t>
      </w:r>
    </w:p>
    <w:p w:rsidR="00136A10" w:rsidRDefault="00136A10" w:rsidP="00D774FA">
      <w:pPr>
        <w:rPr>
          <w:szCs w:val="24"/>
        </w:rPr>
      </w:pPr>
      <w:r>
        <w:rPr>
          <w:color w:val="000000"/>
          <w:szCs w:val="24"/>
        </w:rPr>
        <w:t xml:space="preserve">The </w:t>
      </w:r>
      <w:r w:rsidR="00F64673">
        <w:rPr>
          <w:color w:val="000000"/>
          <w:szCs w:val="24"/>
        </w:rPr>
        <w:t xml:space="preserve">three segment MDCEV </w:t>
      </w:r>
      <w:r>
        <w:rPr>
          <w:color w:val="000000"/>
          <w:szCs w:val="24"/>
        </w:rPr>
        <w:t xml:space="preserve">model estimations can be used to generate information regarding </w:t>
      </w:r>
      <w:r w:rsidR="004F12B3">
        <w:rPr>
          <w:color w:val="000000"/>
          <w:szCs w:val="24"/>
        </w:rPr>
        <w:t xml:space="preserve">the aggregate </w:t>
      </w:r>
      <w:r>
        <w:rPr>
          <w:color w:val="000000"/>
          <w:szCs w:val="24"/>
        </w:rPr>
        <w:t xml:space="preserve">percentage population share across the three segments based on the segment membership component. For the latent MDCEV 3 model we observe the following membership shares: Segment </w:t>
      </w:r>
      <w:r w:rsidR="00D774FA">
        <w:rPr>
          <w:color w:val="000000"/>
          <w:szCs w:val="24"/>
        </w:rPr>
        <w:t xml:space="preserve">one </w:t>
      </w:r>
      <w:r>
        <w:rPr>
          <w:color w:val="000000"/>
          <w:szCs w:val="24"/>
        </w:rPr>
        <w:t xml:space="preserve">– </w:t>
      </w:r>
      <w:r w:rsidRPr="000E122F">
        <w:rPr>
          <w:color w:val="000000"/>
          <w:szCs w:val="24"/>
          <w:u w:val="single"/>
        </w:rPr>
        <w:t>56.4%</w:t>
      </w:r>
      <w:r>
        <w:rPr>
          <w:color w:val="000000"/>
          <w:szCs w:val="24"/>
        </w:rPr>
        <w:t xml:space="preserve">, Segment </w:t>
      </w:r>
      <w:r w:rsidR="00D774FA">
        <w:rPr>
          <w:color w:val="000000"/>
          <w:szCs w:val="24"/>
        </w:rPr>
        <w:t xml:space="preserve">two </w:t>
      </w:r>
      <w:r>
        <w:rPr>
          <w:color w:val="000000"/>
          <w:szCs w:val="24"/>
        </w:rPr>
        <w:t xml:space="preserve">– </w:t>
      </w:r>
      <w:r w:rsidRPr="000E122F">
        <w:rPr>
          <w:color w:val="000000"/>
          <w:szCs w:val="24"/>
          <w:u w:val="single"/>
        </w:rPr>
        <w:t>22.0%</w:t>
      </w:r>
      <w:r>
        <w:rPr>
          <w:color w:val="000000"/>
          <w:szCs w:val="24"/>
        </w:rPr>
        <w:t xml:space="preserve"> and Segment </w:t>
      </w:r>
      <w:r w:rsidR="00D774FA">
        <w:rPr>
          <w:color w:val="000000"/>
          <w:szCs w:val="24"/>
        </w:rPr>
        <w:t xml:space="preserve">three </w:t>
      </w:r>
      <w:r w:rsidR="00857742">
        <w:rPr>
          <w:color w:val="000000"/>
          <w:szCs w:val="24"/>
        </w:rPr>
        <w:t>–</w:t>
      </w:r>
      <w:r>
        <w:rPr>
          <w:color w:val="000000"/>
          <w:szCs w:val="24"/>
        </w:rPr>
        <w:t xml:space="preserve"> </w:t>
      </w:r>
      <w:r w:rsidR="00857742" w:rsidRPr="000E122F">
        <w:rPr>
          <w:color w:val="000000"/>
          <w:szCs w:val="24"/>
          <w:u w:val="single"/>
        </w:rPr>
        <w:t>21.6%</w:t>
      </w:r>
      <w:r w:rsidR="00857742">
        <w:rPr>
          <w:color w:val="000000"/>
          <w:szCs w:val="24"/>
        </w:rPr>
        <w:t xml:space="preserve">. </w:t>
      </w:r>
      <w:r w:rsidR="00801C1D">
        <w:rPr>
          <w:color w:val="000000"/>
          <w:szCs w:val="24"/>
        </w:rPr>
        <w:t>The population membership</w:t>
      </w:r>
      <w:r>
        <w:rPr>
          <w:color w:val="000000"/>
          <w:szCs w:val="24"/>
        </w:rPr>
        <w:t xml:space="preserve"> </w:t>
      </w:r>
      <w:r w:rsidR="00801C1D">
        <w:rPr>
          <w:color w:val="000000"/>
          <w:szCs w:val="24"/>
        </w:rPr>
        <w:t>shares highlight the significantly heterogeneous nature of the population sample</w:t>
      </w:r>
      <w:r w:rsidR="004E70C5">
        <w:rPr>
          <w:color w:val="000000"/>
          <w:szCs w:val="24"/>
        </w:rPr>
        <w:t xml:space="preserve"> </w:t>
      </w:r>
      <w:r w:rsidR="004E70C5" w:rsidRPr="008732DF">
        <w:rPr>
          <w:szCs w:val="24"/>
        </w:rPr>
        <w:t>and require a careful consideration for policy analysis</w:t>
      </w:r>
      <w:r w:rsidR="002C1D4B">
        <w:rPr>
          <w:szCs w:val="24"/>
        </w:rPr>
        <w:t>.</w:t>
      </w:r>
    </w:p>
    <w:p w:rsidR="007461EA" w:rsidRDefault="005A494E" w:rsidP="00815855">
      <w:pPr>
        <w:ind w:firstLine="720"/>
      </w:pPr>
      <w:r>
        <w:t>To provide further insight on the distinct profiles of the segments</w:t>
      </w:r>
      <w:r w:rsidR="007461EA">
        <w:rPr>
          <w:szCs w:val="24"/>
        </w:rPr>
        <w:t xml:space="preserve"> we can also determine the </w:t>
      </w:r>
      <w:r>
        <w:rPr>
          <w:szCs w:val="24"/>
        </w:rPr>
        <w:t xml:space="preserve">mean values of the </w:t>
      </w:r>
      <w:r>
        <w:t>segmentation variables</w:t>
      </w:r>
      <w:r w:rsidR="00E37C62">
        <w:t xml:space="preserve"> in the three segments</w:t>
      </w:r>
      <w:r>
        <w:t>. To compute these measures we will employ the following notation (se</w:t>
      </w:r>
      <w:r w:rsidR="00AB2C04">
        <w:t>e Bhat 1997</w:t>
      </w:r>
      <w:r w:rsidR="00726415">
        <w:t>;</w:t>
      </w:r>
      <w:r w:rsidR="00AB2C04">
        <w:t xml:space="preserve"> Anowar et al., 2012</w:t>
      </w:r>
      <w:r>
        <w:t xml:space="preserve"> for similar computation for the single discrete context):</w:t>
      </w:r>
    </w:p>
    <w:p w:rsidR="005A494E" w:rsidRDefault="005A494E" w:rsidP="005A494E">
      <w:pPr>
        <w:rPr>
          <w:szCs w:val="24"/>
          <w:lang w:val="en-US"/>
        </w:rPr>
      </w:pPr>
      <w:r w:rsidRPr="009A1A69">
        <w:rPr>
          <w:position w:val="-50"/>
          <w:szCs w:val="24"/>
          <w:lang w:val="en-US"/>
        </w:rPr>
        <w:object w:dxaOrig="1359" w:dyaOrig="1100">
          <v:shape id="_x0000_i1088" type="#_x0000_t75" style="width:69.95pt;height:57.75pt" o:ole="">
            <v:imagedata r:id="rId122" o:title=""/>
          </v:shape>
          <o:OLEObject Type="Embed" ProgID="Equation.DSMT4" ShapeID="_x0000_i1088" DrawAspect="Content" ObjectID="_1434661237" r:id="rId123"/>
        </w:object>
      </w:r>
      <w:r w:rsidR="00D67AD6">
        <w:rPr>
          <w:szCs w:val="24"/>
          <w:lang w:val="en-US"/>
        </w:rPr>
        <w:t xml:space="preserve"> </w:t>
      </w:r>
      <w:r w:rsidR="00D67AD6">
        <w:rPr>
          <w:szCs w:val="24"/>
          <w:lang w:val="en-US"/>
        </w:rPr>
        <w:tab/>
      </w:r>
      <w:r w:rsidR="00D67AD6">
        <w:rPr>
          <w:szCs w:val="24"/>
          <w:lang w:val="en-US"/>
        </w:rPr>
        <w:tab/>
      </w:r>
      <w:r w:rsidR="00D67AD6">
        <w:rPr>
          <w:szCs w:val="24"/>
          <w:lang w:val="en-US"/>
        </w:rPr>
        <w:tab/>
      </w:r>
      <w:r w:rsidR="00D67AD6">
        <w:rPr>
          <w:szCs w:val="24"/>
          <w:lang w:val="en-US"/>
        </w:rPr>
        <w:tab/>
      </w:r>
      <w:r w:rsidR="00D67AD6">
        <w:rPr>
          <w:szCs w:val="24"/>
          <w:lang w:val="en-US"/>
        </w:rPr>
        <w:tab/>
      </w:r>
      <w:r w:rsidR="00D67AD6">
        <w:rPr>
          <w:szCs w:val="24"/>
          <w:lang w:val="en-US"/>
        </w:rPr>
        <w:tab/>
      </w:r>
      <w:r w:rsidR="00D67AD6">
        <w:rPr>
          <w:szCs w:val="24"/>
          <w:lang w:val="en-US"/>
        </w:rPr>
        <w:tab/>
      </w:r>
      <w:r w:rsidR="00D67AD6">
        <w:rPr>
          <w:szCs w:val="24"/>
          <w:lang w:val="en-US"/>
        </w:rPr>
        <w:tab/>
      </w:r>
      <w:r w:rsidR="00D67AD6">
        <w:rPr>
          <w:szCs w:val="24"/>
          <w:lang w:val="en-US"/>
        </w:rPr>
        <w:tab/>
      </w:r>
      <w:r w:rsidR="00D67AD6">
        <w:rPr>
          <w:szCs w:val="24"/>
          <w:lang w:val="en-US"/>
        </w:rPr>
        <w:tab/>
        <w:t xml:space="preserve">     (14)</w:t>
      </w:r>
    </w:p>
    <w:p w:rsidR="009A1A69" w:rsidRDefault="00815855" w:rsidP="00EE2560">
      <w:pPr>
        <w:rPr>
          <w:szCs w:val="24"/>
        </w:rPr>
      </w:pPr>
      <w:proofErr w:type="gramStart"/>
      <w:r>
        <w:rPr>
          <w:szCs w:val="24"/>
          <w:lang w:val="en-US"/>
        </w:rPr>
        <w:t>Where</w:t>
      </w:r>
      <w:r w:rsidR="005A494E">
        <w:rPr>
          <w:szCs w:val="24"/>
          <w:lang w:val="en-US"/>
        </w:rPr>
        <w:t xml:space="preserve"> </w:t>
      </w:r>
      <w:r w:rsidR="005A494E" w:rsidRPr="009A1A69">
        <w:rPr>
          <w:position w:val="-12"/>
          <w:szCs w:val="24"/>
          <w:lang w:val="en-US"/>
        </w:rPr>
        <w:object w:dxaOrig="279" w:dyaOrig="499">
          <v:shape id="_x0000_i1089" type="#_x0000_t75" style="width:14.25pt;height:24.45pt" o:ole="">
            <v:imagedata r:id="rId124" o:title=""/>
          </v:shape>
          <o:OLEObject Type="Embed" ProgID="Equation.DSMT4" ShapeID="_x0000_i1089" DrawAspect="Content" ObjectID="_1434661238" r:id="rId125"/>
        </w:object>
      </w:r>
      <w:r w:rsidR="005A494E">
        <w:rPr>
          <w:szCs w:val="24"/>
          <w:lang w:val="en-US"/>
        </w:rPr>
        <w:t xml:space="preserve"> represents the mean segmentation value of the segmentation variables</w:t>
      </w:r>
      <w:r w:rsidR="005A494E" w:rsidRPr="009A1A69">
        <w:rPr>
          <w:position w:val="-10"/>
          <w:szCs w:val="24"/>
          <w:lang w:val="en-US"/>
        </w:rPr>
        <w:object w:dxaOrig="220" w:dyaOrig="260">
          <v:shape id="_x0000_i1090" type="#_x0000_t75" style="width:11.55pt;height:12.9pt" o:ole="">
            <v:imagedata r:id="rId126" o:title=""/>
          </v:shape>
          <o:OLEObject Type="Embed" ProgID="Equation.DSMT4" ShapeID="_x0000_i1090" DrawAspect="Content" ObjectID="_1434661239" r:id="rId127"/>
        </w:object>
      </w:r>
      <w:r w:rsidR="005A494E">
        <w:rPr>
          <w:szCs w:val="24"/>
          <w:lang w:val="en-US"/>
        </w:rPr>
        <w:t>.</w:t>
      </w:r>
      <w:proofErr w:type="gramEnd"/>
      <w:r w:rsidR="00CA419F">
        <w:rPr>
          <w:szCs w:val="24"/>
          <w:lang w:val="en-US"/>
        </w:rPr>
        <w:t xml:space="preserve"> The computation of these measures is based on the segmentation component parameters of the MDCEV</w:t>
      </w:r>
      <w:r w:rsidR="008F557B">
        <w:rPr>
          <w:szCs w:val="24"/>
          <w:lang w:val="en-US"/>
        </w:rPr>
        <w:t xml:space="preserve"> 3</w:t>
      </w:r>
      <w:r w:rsidR="00CA419F">
        <w:rPr>
          <w:szCs w:val="24"/>
          <w:lang w:val="en-US"/>
        </w:rPr>
        <w:t xml:space="preserve"> model presented in Table </w:t>
      </w:r>
      <w:r w:rsidR="0096224C">
        <w:rPr>
          <w:szCs w:val="24"/>
          <w:lang w:val="en-US"/>
        </w:rPr>
        <w:t>3</w:t>
      </w:r>
      <w:r w:rsidR="00CA419F">
        <w:rPr>
          <w:szCs w:val="24"/>
          <w:lang w:val="en-US"/>
        </w:rPr>
        <w:t xml:space="preserve">. The </w:t>
      </w:r>
      <w:r w:rsidR="00CA419F" w:rsidRPr="009A1A69">
        <w:rPr>
          <w:position w:val="-12"/>
          <w:szCs w:val="24"/>
          <w:lang w:val="en-US"/>
        </w:rPr>
        <w:object w:dxaOrig="279" w:dyaOrig="499">
          <v:shape id="_x0000_i1091" type="#_x0000_t75" style="width:14.25pt;height:24.45pt" o:ole="">
            <v:imagedata r:id="rId124" o:title=""/>
          </v:shape>
          <o:OLEObject Type="Embed" ProgID="Equation.DSMT4" ShapeID="_x0000_i1091" DrawAspect="Content" ObjectID="_1434661240" r:id="rId128"/>
        </w:object>
      </w:r>
      <w:r w:rsidR="00CA419F">
        <w:rPr>
          <w:szCs w:val="24"/>
          <w:lang w:val="en-US"/>
        </w:rPr>
        <w:t>m</w:t>
      </w:r>
      <w:r w:rsidR="00E37C62">
        <w:rPr>
          <w:szCs w:val="24"/>
          <w:lang w:val="en-US"/>
        </w:rPr>
        <w:t>easures</w:t>
      </w:r>
      <w:r w:rsidR="00036F6F">
        <w:rPr>
          <w:szCs w:val="24"/>
          <w:lang w:val="en-US"/>
        </w:rPr>
        <w:t xml:space="preserve"> computed for all exogenous variables affecting segmentation</w:t>
      </w:r>
      <w:r w:rsidR="00E37C62">
        <w:rPr>
          <w:szCs w:val="24"/>
          <w:lang w:val="en-US"/>
        </w:rPr>
        <w:t xml:space="preserve"> are presented in Table </w:t>
      </w:r>
      <w:r w:rsidR="0096224C">
        <w:rPr>
          <w:szCs w:val="24"/>
          <w:lang w:val="en-US"/>
        </w:rPr>
        <w:t>4</w:t>
      </w:r>
      <w:r w:rsidR="00E37C62">
        <w:rPr>
          <w:szCs w:val="24"/>
          <w:lang w:val="en-US"/>
        </w:rPr>
        <w:t xml:space="preserve">. </w:t>
      </w:r>
      <w:r w:rsidR="00F64673">
        <w:rPr>
          <w:szCs w:val="24"/>
        </w:rPr>
        <w:t>The variable shares across the different segments offer intuitive distributions</w:t>
      </w:r>
      <w:r w:rsidR="00E32626">
        <w:rPr>
          <w:szCs w:val="24"/>
        </w:rPr>
        <w:t xml:space="preserve"> for the various segmentation variables</w:t>
      </w:r>
      <w:r w:rsidR="00F64673">
        <w:rPr>
          <w:szCs w:val="24"/>
        </w:rPr>
        <w:t xml:space="preserve">. For example, male variable (positive effect for segment </w:t>
      </w:r>
      <w:r w:rsidR="00EE2560">
        <w:rPr>
          <w:szCs w:val="24"/>
        </w:rPr>
        <w:t>three</w:t>
      </w:r>
      <w:r w:rsidR="00F64673">
        <w:rPr>
          <w:szCs w:val="24"/>
        </w:rPr>
        <w:t xml:space="preserve">) indicates a slightly higher proportion of males allocated to segment </w:t>
      </w:r>
      <w:r w:rsidR="00EE2560">
        <w:rPr>
          <w:szCs w:val="24"/>
        </w:rPr>
        <w:t xml:space="preserve">three </w:t>
      </w:r>
      <w:r w:rsidR="00F64673">
        <w:rPr>
          <w:szCs w:val="24"/>
        </w:rPr>
        <w:t xml:space="preserve">compared to the population measure; at the same time the other two segments have a slightly smaller share of males compared to the population </w:t>
      </w:r>
      <w:r w:rsidR="008F557B">
        <w:rPr>
          <w:szCs w:val="24"/>
        </w:rPr>
        <w:t>share</w:t>
      </w:r>
      <w:r w:rsidR="00F64673">
        <w:rPr>
          <w:szCs w:val="24"/>
        </w:rPr>
        <w:t xml:space="preserve">. On the other hand, the spring variable (negative coefficient for segment </w:t>
      </w:r>
      <w:r w:rsidR="00EE2560">
        <w:rPr>
          <w:szCs w:val="24"/>
        </w:rPr>
        <w:t>two</w:t>
      </w:r>
      <w:r w:rsidR="00F64673">
        <w:rPr>
          <w:szCs w:val="24"/>
        </w:rPr>
        <w:t xml:space="preserve">) reduces the overall likelihood of spring day being allocated to segment </w:t>
      </w:r>
      <w:r w:rsidR="00EE2560">
        <w:rPr>
          <w:szCs w:val="24"/>
        </w:rPr>
        <w:t>two</w:t>
      </w:r>
      <w:r w:rsidR="00F64673">
        <w:rPr>
          <w:szCs w:val="24"/>
        </w:rPr>
        <w:t xml:space="preserve">, while increasing the likelihood for allocation to either segment </w:t>
      </w:r>
      <w:r w:rsidR="00EE2560">
        <w:rPr>
          <w:szCs w:val="24"/>
        </w:rPr>
        <w:t xml:space="preserve">one </w:t>
      </w:r>
      <w:r w:rsidR="00F64673">
        <w:rPr>
          <w:szCs w:val="24"/>
        </w:rPr>
        <w:t xml:space="preserve">or </w:t>
      </w:r>
      <w:r w:rsidR="00EE2560">
        <w:rPr>
          <w:szCs w:val="24"/>
        </w:rPr>
        <w:t>three</w:t>
      </w:r>
      <w:r w:rsidR="00F64673">
        <w:rPr>
          <w:szCs w:val="24"/>
        </w:rPr>
        <w:t>. The impact for spring variable is of a higher magnitude</w:t>
      </w:r>
      <w:r w:rsidR="00464E4F">
        <w:rPr>
          <w:szCs w:val="24"/>
        </w:rPr>
        <w:t xml:space="preserve"> than</w:t>
      </w:r>
      <w:r w:rsidR="00F64673">
        <w:rPr>
          <w:szCs w:val="24"/>
        </w:rPr>
        <w:t xml:space="preserve"> that for the male variable because of the </w:t>
      </w:r>
      <w:r w:rsidR="00BA1FD8">
        <w:rPr>
          <w:szCs w:val="24"/>
        </w:rPr>
        <w:t>larger magnitude (-0.86 versus 0.34).</w:t>
      </w:r>
      <w:r w:rsidR="008F557B">
        <w:rPr>
          <w:szCs w:val="24"/>
        </w:rPr>
        <w:t xml:space="preserve"> </w:t>
      </w:r>
    </w:p>
    <w:p w:rsidR="00803F4E" w:rsidRDefault="00803F4E" w:rsidP="00C80D25">
      <w:pPr>
        <w:rPr>
          <w:szCs w:val="24"/>
        </w:rPr>
      </w:pPr>
    </w:p>
    <w:p w:rsidR="004C6C21" w:rsidRPr="002E1B65" w:rsidRDefault="00803F4E" w:rsidP="00815855">
      <w:pPr>
        <w:pStyle w:val="Heading1"/>
      </w:pPr>
      <w:r>
        <w:t>MODEL RESULT DISCUSSION</w:t>
      </w:r>
    </w:p>
    <w:p w:rsidR="009D76DF" w:rsidRDefault="003F437A" w:rsidP="00CB7BF6">
      <w:pPr>
        <w:rPr>
          <w:szCs w:val="24"/>
        </w:rPr>
      </w:pPr>
      <w:r>
        <w:rPr>
          <w:szCs w:val="24"/>
        </w:rPr>
        <w:t>The model results for the three</w:t>
      </w:r>
      <w:r w:rsidR="00726415">
        <w:rPr>
          <w:szCs w:val="24"/>
        </w:rPr>
        <w:t>-</w:t>
      </w:r>
      <w:r w:rsidR="00681F15">
        <w:rPr>
          <w:szCs w:val="24"/>
        </w:rPr>
        <w:t>segment</w:t>
      </w:r>
      <w:r>
        <w:rPr>
          <w:szCs w:val="24"/>
        </w:rPr>
        <w:t xml:space="preserve"> MDCEV consists of four components: (1) latent segmentation component</w:t>
      </w:r>
      <w:r w:rsidR="00E32626">
        <w:rPr>
          <w:szCs w:val="24"/>
        </w:rPr>
        <w:t xml:space="preserve"> (Table 4)</w:t>
      </w:r>
      <w:r>
        <w:rPr>
          <w:szCs w:val="24"/>
        </w:rPr>
        <w:t>, (2) segment one mileage profile</w:t>
      </w:r>
      <w:r w:rsidR="003351C2">
        <w:rPr>
          <w:szCs w:val="24"/>
        </w:rPr>
        <w:t xml:space="preserve"> (Table </w:t>
      </w:r>
      <w:r w:rsidR="0096224C">
        <w:rPr>
          <w:szCs w:val="24"/>
        </w:rPr>
        <w:t>5</w:t>
      </w:r>
      <w:r w:rsidR="003351C2">
        <w:rPr>
          <w:szCs w:val="24"/>
        </w:rPr>
        <w:t>A)</w:t>
      </w:r>
      <w:r>
        <w:rPr>
          <w:szCs w:val="24"/>
        </w:rPr>
        <w:t xml:space="preserve">, (3) segment two </w:t>
      </w:r>
      <w:r>
        <w:rPr>
          <w:szCs w:val="24"/>
        </w:rPr>
        <w:lastRenderedPageBreak/>
        <w:t>mileage profile</w:t>
      </w:r>
      <w:r w:rsidR="003351C2">
        <w:rPr>
          <w:szCs w:val="24"/>
        </w:rPr>
        <w:t xml:space="preserve"> (Table </w:t>
      </w:r>
      <w:r w:rsidR="0096224C">
        <w:rPr>
          <w:szCs w:val="24"/>
        </w:rPr>
        <w:t>5</w:t>
      </w:r>
      <w:r w:rsidR="003351C2">
        <w:rPr>
          <w:szCs w:val="24"/>
        </w:rPr>
        <w:t xml:space="preserve">B) </w:t>
      </w:r>
      <w:r>
        <w:rPr>
          <w:szCs w:val="24"/>
        </w:rPr>
        <w:t>and (4) segment three mileage profile</w:t>
      </w:r>
      <w:r w:rsidR="003351C2">
        <w:rPr>
          <w:szCs w:val="24"/>
        </w:rPr>
        <w:t xml:space="preserve"> (Table </w:t>
      </w:r>
      <w:r w:rsidR="0096224C">
        <w:rPr>
          <w:szCs w:val="24"/>
        </w:rPr>
        <w:t>5</w:t>
      </w:r>
      <w:r w:rsidR="003351C2">
        <w:rPr>
          <w:szCs w:val="24"/>
        </w:rPr>
        <w:t>C)</w:t>
      </w:r>
      <w:r>
        <w:rPr>
          <w:szCs w:val="24"/>
        </w:rPr>
        <w:t>.</w:t>
      </w:r>
      <w:r w:rsidR="00E32626">
        <w:rPr>
          <w:rStyle w:val="FootnoteReference"/>
          <w:szCs w:val="24"/>
        </w:rPr>
        <w:footnoteReference w:id="8"/>
      </w:r>
      <w:r w:rsidR="00E32626">
        <w:rPr>
          <w:szCs w:val="24"/>
        </w:rPr>
        <w:t xml:space="preserve">. </w:t>
      </w:r>
      <w:r w:rsidR="009D76DF" w:rsidRPr="003B569F">
        <w:rPr>
          <w:rFonts w:ascii="Times New Roman" w:hAnsi="Times New Roman" w:cs="Times New Roman"/>
          <w:szCs w:val="24"/>
        </w:rPr>
        <w:t xml:space="preserve">In the model specification, several types of variables were considered including: </w:t>
      </w:r>
      <w:r w:rsidR="006A5324">
        <w:rPr>
          <w:rFonts w:ascii="Times New Roman" w:hAnsi="Times New Roman" w:cs="Times New Roman"/>
          <w:szCs w:val="24"/>
        </w:rPr>
        <w:t>(</w:t>
      </w:r>
      <w:r w:rsidR="009D76DF" w:rsidRPr="003B569F">
        <w:rPr>
          <w:rFonts w:ascii="Times New Roman" w:hAnsi="Times New Roman" w:cs="Times New Roman"/>
          <w:szCs w:val="24"/>
        </w:rPr>
        <w:t xml:space="preserve">1) individual demographics (gender, age, race and education level), </w:t>
      </w:r>
      <w:r w:rsidR="006A5324">
        <w:rPr>
          <w:rFonts w:ascii="Times New Roman" w:hAnsi="Times New Roman" w:cs="Times New Roman"/>
          <w:szCs w:val="24"/>
        </w:rPr>
        <w:t>(</w:t>
      </w:r>
      <w:r w:rsidR="009D76DF" w:rsidRPr="003B569F">
        <w:rPr>
          <w:rFonts w:ascii="Times New Roman" w:hAnsi="Times New Roman" w:cs="Times New Roman"/>
          <w:szCs w:val="24"/>
        </w:rPr>
        <w:t xml:space="preserve">2) household demographics (household size, presence of children and family income), </w:t>
      </w:r>
      <w:r w:rsidR="006A5324">
        <w:rPr>
          <w:rFonts w:ascii="Times New Roman" w:hAnsi="Times New Roman" w:cs="Times New Roman"/>
          <w:szCs w:val="24"/>
        </w:rPr>
        <w:t>(</w:t>
      </w:r>
      <w:r w:rsidR="009D76DF" w:rsidRPr="003B569F">
        <w:rPr>
          <w:rFonts w:ascii="Times New Roman" w:hAnsi="Times New Roman" w:cs="Times New Roman"/>
          <w:szCs w:val="24"/>
        </w:rPr>
        <w:t xml:space="preserve">3) </w:t>
      </w:r>
      <w:r w:rsidR="009D76DF" w:rsidRPr="002D77EB">
        <w:rPr>
          <w:rFonts w:ascii="Times New Roman" w:hAnsi="Times New Roman" w:cs="Times New Roman"/>
          <w:szCs w:val="24"/>
        </w:rPr>
        <w:t xml:space="preserve">household location variables (urban areas and residential density) and </w:t>
      </w:r>
      <w:r w:rsidR="006A5324">
        <w:rPr>
          <w:rFonts w:ascii="Times New Roman" w:hAnsi="Times New Roman" w:cs="Times New Roman"/>
          <w:szCs w:val="24"/>
        </w:rPr>
        <w:t>(</w:t>
      </w:r>
      <w:r w:rsidR="009D76DF" w:rsidRPr="002D77EB">
        <w:rPr>
          <w:rFonts w:ascii="Times New Roman" w:hAnsi="Times New Roman" w:cs="Times New Roman"/>
          <w:szCs w:val="24"/>
        </w:rPr>
        <w:t xml:space="preserve">4) </w:t>
      </w:r>
      <w:r w:rsidR="009D76DF" w:rsidRPr="003B569F">
        <w:rPr>
          <w:rFonts w:ascii="Times New Roman" w:hAnsi="Times New Roman" w:cs="Times New Roman"/>
          <w:szCs w:val="24"/>
        </w:rPr>
        <w:t xml:space="preserve">contextual variables (day of the week and </w:t>
      </w:r>
      <w:r w:rsidR="009D76DF" w:rsidRPr="002D77EB">
        <w:rPr>
          <w:rFonts w:ascii="Times New Roman" w:hAnsi="Times New Roman" w:cs="Times New Roman"/>
          <w:szCs w:val="24"/>
        </w:rPr>
        <w:t xml:space="preserve">seasons). </w:t>
      </w:r>
      <w:r w:rsidR="009D76DF">
        <w:rPr>
          <w:szCs w:val="24"/>
        </w:rPr>
        <w:t>In the results presentation for MDCEV components every</w:t>
      </w:r>
      <w:r w:rsidR="009D76DF" w:rsidRPr="002E59D9">
        <w:rPr>
          <w:szCs w:val="24"/>
        </w:rPr>
        <w:t xml:space="preserve"> </w:t>
      </w:r>
      <w:r w:rsidR="009D76DF">
        <w:rPr>
          <w:szCs w:val="24"/>
        </w:rPr>
        <w:t>row</w:t>
      </w:r>
      <w:r w:rsidR="009D76DF" w:rsidRPr="002E59D9">
        <w:rPr>
          <w:szCs w:val="24"/>
        </w:rPr>
        <w:t xml:space="preserve"> represents </w:t>
      </w:r>
      <w:r w:rsidR="009D76DF">
        <w:rPr>
          <w:szCs w:val="24"/>
        </w:rPr>
        <w:t xml:space="preserve">an </w:t>
      </w:r>
      <w:r w:rsidR="009D76DF" w:rsidRPr="002E59D9">
        <w:rPr>
          <w:szCs w:val="24"/>
        </w:rPr>
        <w:t>activity purpose</w:t>
      </w:r>
      <w:r w:rsidR="009D76DF">
        <w:rPr>
          <w:szCs w:val="24"/>
        </w:rPr>
        <w:t>, travel mode and accompany type dimension</w:t>
      </w:r>
      <w:r w:rsidR="009D76DF" w:rsidRPr="002E59D9">
        <w:rPr>
          <w:szCs w:val="24"/>
        </w:rPr>
        <w:t>; while e</w:t>
      </w:r>
      <w:r w:rsidR="009D76DF">
        <w:rPr>
          <w:szCs w:val="24"/>
        </w:rPr>
        <w:t>very column</w:t>
      </w:r>
      <w:r w:rsidR="009D76DF" w:rsidRPr="002E59D9">
        <w:rPr>
          <w:szCs w:val="24"/>
        </w:rPr>
        <w:t xml:space="preserve"> </w:t>
      </w:r>
      <w:r w:rsidR="009D76DF">
        <w:rPr>
          <w:szCs w:val="24"/>
        </w:rPr>
        <w:t xml:space="preserve">represents the variable </w:t>
      </w:r>
      <w:r w:rsidR="009D76DF" w:rsidRPr="002E59D9">
        <w:rPr>
          <w:szCs w:val="24"/>
        </w:rPr>
        <w:t>effect</w:t>
      </w:r>
      <w:r w:rsidR="009D76DF">
        <w:rPr>
          <w:szCs w:val="24"/>
        </w:rPr>
        <w:t>s</w:t>
      </w:r>
      <w:r w:rsidR="009D76DF" w:rsidRPr="002E59D9">
        <w:rPr>
          <w:szCs w:val="24"/>
        </w:rPr>
        <w:t xml:space="preserve"> on </w:t>
      </w:r>
      <w:r w:rsidR="009D76DF">
        <w:rPr>
          <w:szCs w:val="24"/>
        </w:rPr>
        <w:t>the alternatives. Further,</w:t>
      </w:r>
      <w:r w:rsidR="009D76DF" w:rsidRPr="003256EB">
        <w:rPr>
          <w:szCs w:val="24"/>
        </w:rPr>
        <w:t xml:space="preserve"> </w:t>
      </w:r>
      <w:r w:rsidR="009D76DF">
        <w:rPr>
          <w:szCs w:val="24"/>
        </w:rPr>
        <w:t>a ‘-</w:t>
      </w:r>
      <w:r w:rsidR="009D76DF" w:rsidRPr="003256EB">
        <w:rPr>
          <w:szCs w:val="24"/>
        </w:rPr>
        <w:t xml:space="preserve">’ entry </w:t>
      </w:r>
      <w:r w:rsidR="009D76DF">
        <w:rPr>
          <w:szCs w:val="24"/>
        </w:rPr>
        <w:t>indicates</w:t>
      </w:r>
      <w:r w:rsidR="009D76DF" w:rsidRPr="003256EB">
        <w:rPr>
          <w:szCs w:val="24"/>
        </w:rPr>
        <w:t xml:space="preserve"> </w:t>
      </w:r>
      <w:r w:rsidR="009D76DF">
        <w:rPr>
          <w:szCs w:val="24"/>
        </w:rPr>
        <w:t xml:space="preserve">the absence of a significant </w:t>
      </w:r>
      <w:r w:rsidR="009D76DF" w:rsidRPr="003256EB">
        <w:rPr>
          <w:szCs w:val="24"/>
        </w:rPr>
        <w:t>effect of the variable on the corresp</w:t>
      </w:r>
      <w:r w:rsidR="009D76DF">
        <w:rPr>
          <w:szCs w:val="24"/>
        </w:rPr>
        <w:t>onding mileage usage utility.</w:t>
      </w:r>
    </w:p>
    <w:p w:rsidR="00AB2C04" w:rsidRDefault="00AB2C04" w:rsidP="009D76DF">
      <w:pPr>
        <w:rPr>
          <w:rFonts w:ascii="Times New Roman" w:hAnsi="Times New Roman" w:cs="Times New Roman"/>
          <w:szCs w:val="24"/>
        </w:rPr>
      </w:pPr>
    </w:p>
    <w:p w:rsidR="00DF1E69" w:rsidRPr="00DE3872" w:rsidRDefault="00DF1E69" w:rsidP="006935A7">
      <w:pPr>
        <w:pStyle w:val="Heading2"/>
      </w:pPr>
      <w:r w:rsidRPr="00DE3872">
        <w:t>Segmentation</w:t>
      </w:r>
      <w:r w:rsidR="0028204E" w:rsidRPr="00DE3872">
        <w:t xml:space="preserve"> </w:t>
      </w:r>
      <w:r w:rsidR="00250AFD" w:rsidRPr="00DE3872">
        <w:t xml:space="preserve">Propensity </w:t>
      </w:r>
      <w:r w:rsidR="0028204E" w:rsidRPr="00DE3872">
        <w:t>Component</w:t>
      </w:r>
    </w:p>
    <w:p w:rsidR="00DF1E69" w:rsidRPr="009C5EE2" w:rsidRDefault="00DF1E69" w:rsidP="009D76DF">
      <w:pPr>
        <w:rPr>
          <w:szCs w:val="24"/>
        </w:rPr>
      </w:pPr>
      <w:r>
        <w:rPr>
          <w:szCs w:val="24"/>
        </w:rPr>
        <w:t xml:space="preserve">The latent segmentation </w:t>
      </w:r>
      <w:r w:rsidR="0028204E">
        <w:rPr>
          <w:szCs w:val="24"/>
        </w:rPr>
        <w:t xml:space="preserve">model plays the role of assigning individuals </w:t>
      </w:r>
      <w:r w:rsidR="004F12B3">
        <w:rPr>
          <w:szCs w:val="24"/>
        </w:rPr>
        <w:t xml:space="preserve">probabilistically </w:t>
      </w:r>
      <w:r w:rsidR="0028204E">
        <w:rPr>
          <w:szCs w:val="24"/>
        </w:rPr>
        <w:t xml:space="preserve">to the various segments in the latent MDCEV model. </w:t>
      </w:r>
      <w:r>
        <w:rPr>
          <w:szCs w:val="24"/>
        </w:rPr>
        <w:t xml:space="preserve">In our </w:t>
      </w:r>
      <w:r w:rsidR="0028204E">
        <w:rPr>
          <w:szCs w:val="24"/>
        </w:rPr>
        <w:t xml:space="preserve">segmentation component, </w:t>
      </w:r>
      <w:r>
        <w:rPr>
          <w:szCs w:val="24"/>
        </w:rPr>
        <w:t xml:space="preserve">the utility corresponding to the first segment </w:t>
      </w:r>
      <w:r w:rsidR="0028204E">
        <w:rPr>
          <w:szCs w:val="24"/>
        </w:rPr>
        <w:t>is chosen to be the</w:t>
      </w:r>
      <w:r>
        <w:rPr>
          <w:szCs w:val="24"/>
        </w:rPr>
        <w:t xml:space="preserve"> base. The segment membership is </w:t>
      </w:r>
      <w:r w:rsidR="00333BBA">
        <w:rPr>
          <w:szCs w:val="24"/>
        </w:rPr>
        <w:t xml:space="preserve">influenced </w:t>
      </w:r>
      <w:r w:rsidR="003B412A">
        <w:rPr>
          <w:szCs w:val="24"/>
        </w:rPr>
        <w:t xml:space="preserve">by </w:t>
      </w:r>
      <w:r w:rsidR="0028204E">
        <w:rPr>
          <w:szCs w:val="24"/>
        </w:rPr>
        <w:t xml:space="preserve">individual </w:t>
      </w:r>
      <w:r w:rsidR="003B412A">
        <w:rPr>
          <w:szCs w:val="24"/>
        </w:rPr>
        <w:t>demographics</w:t>
      </w:r>
      <w:r w:rsidR="008B111C">
        <w:rPr>
          <w:szCs w:val="24"/>
        </w:rPr>
        <w:t xml:space="preserve"> (age and gender)</w:t>
      </w:r>
      <w:r w:rsidR="003B412A">
        <w:rPr>
          <w:szCs w:val="24"/>
        </w:rPr>
        <w:t>, household demographics</w:t>
      </w:r>
      <w:r w:rsidR="008B111C">
        <w:rPr>
          <w:szCs w:val="24"/>
        </w:rPr>
        <w:t xml:space="preserve"> (household size and residential density)</w:t>
      </w:r>
      <w:r w:rsidR="003B412A">
        <w:rPr>
          <w:szCs w:val="24"/>
        </w:rPr>
        <w:t xml:space="preserve">, </w:t>
      </w:r>
      <w:r w:rsidR="0028204E">
        <w:rPr>
          <w:szCs w:val="24"/>
        </w:rPr>
        <w:t>and contextual variables</w:t>
      </w:r>
      <w:r w:rsidR="008B111C">
        <w:rPr>
          <w:szCs w:val="24"/>
        </w:rPr>
        <w:t xml:space="preserve"> (spring)</w:t>
      </w:r>
      <w:r w:rsidR="0028204E">
        <w:rPr>
          <w:szCs w:val="24"/>
        </w:rPr>
        <w:t xml:space="preserve">. </w:t>
      </w:r>
    </w:p>
    <w:p w:rsidR="007F66FF" w:rsidRDefault="00543BF4" w:rsidP="00DF1E69">
      <w:pPr>
        <w:ind w:firstLine="720"/>
        <w:rPr>
          <w:szCs w:val="24"/>
        </w:rPr>
      </w:pPr>
      <w:r>
        <w:rPr>
          <w:szCs w:val="24"/>
        </w:rPr>
        <w:t xml:space="preserve">The results indicate that the second segment membership is positively influenced by individuals under 21 years, and larger family size. The membership </w:t>
      </w:r>
      <w:r w:rsidR="00636447">
        <w:rPr>
          <w:szCs w:val="24"/>
        </w:rPr>
        <w:t xml:space="preserve">is negatively influenced by the season dummy variable corresponding to spring season. </w:t>
      </w:r>
      <w:r w:rsidR="0013524D" w:rsidRPr="004734D5">
        <w:rPr>
          <w:szCs w:val="24"/>
        </w:rPr>
        <w:t xml:space="preserve">On the other hand, males are more likely to be assigned as the member of the third segment </w:t>
      </w:r>
      <w:r w:rsidR="0013524D">
        <w:rPr>
          <w:szCs w:val="24"/>
        </w:rPr>
        <w:t>while individuals residing in dense neighborhoods are less likely to be assigned to the third segment</w:t>
      </w:r>
      <w:r w:rsidR="0013524D" w:rsidRPr="004734D5">
        <w:rPr>
          <w:szCs w:val="24"/>
        </w:rPr>
        <w:t>.</w:t>
      </w:r>
      <w:r w:rsidR="00683CA1">
        <w:rPr>
          <w:szCs w:val="24"/>
        </w:rPr>
        <w:t xml:space="preserve"> The endogenous segmentation model presented here allows us to efficiently generate three segments based on 5 exogenous variables. An exogenous segmentation might have required us to segment the population into at least 32 segments while estimating distinct MDCEV models for each segment. </w:t>
      </w:r>
    </w:p>
    <w:p w:rsidR="00803F4E" w:rsidRDefault="00803F4E" w:rsidP="00DF1E69">
      <w:pPr>
        <w:ind w:firstLine="720"/>
        <w:rPr>
          <w:szCs w:val="24"/>
        </w:rPr>
      </w:pPr>
    </w:p>
    <w:p w:rsidR="00DF1E69" w:rsidRPr="009C5EE2" w:rsidRDefault="00C81586" w:rsidP="00803F4E">
      <w:pPr>
        <w:pStyle w:val="Heading2"/>
        <w:tabs>
          <w:tab w:val="clear" w:pos="450"/>
        </w:tabs>
      </w:pPr>
      <w:r>
        <w:t xml:space="preserve">Segment One Mileage </w:t>
      </w:r>
      <w:r w:rsidR="00C93B01">
        <w:t>P</w:t>
      </w:r>
      <w:r>
        <w:t>rofile</w:t>
      </w:r>
    </w:p>
    <w:p w:rsidR="00803F4E" w:rsidRDefault="009F75A7" w:rsidP="00DF1E69">
      <w:pPr>
        <w:rPr>
          <w:szCs w:val="24"/>
        </w:rPr>
      </w:pPr>
      <w:r>
        <w:rPr>
          <w:szCs w:val="24"/>
        </w:rPr>
        <w:t xml:space="preserve">Activity travel profile for the </w:t>
      </w:r>
      <w:r w:rsidR="009D76DF">
        <w:rPr>
          <w:szCs w:val="24"/>
        </w:rPr>
        <w:t xml:space="preserve">various </w:t>
      </w:r>
      <w:r>
        <w:rPr>
          <w:szCs w:val="24"/>
        </w:rPr>
        <w:t>segment</w:t>
      </w:r>
      <w:r w:rsidR="009D76DF">
        <w:rPr>
          <w:szCs w:val="24"/>
        </w:rPr>
        <w:t xml:space="preserve">s of the MDCEV 3 model are </w:t>
      </w:r>
      <w:r>
        <w:rPr>
          <w:szCs w:val="24"/>
        </w:rPr>
        <w:t>influenced by individual and household demographics</w:t>
      </w:r>
      <w:r w:rsidR="009D76DF">
        <w:rPr>
          <w:szCs w:val="24"/>
        </w:rPr>
        <w:t>, and contextual variables</w:t>
      </w:r>
      <w:r>
        <w:rPr>
          <w:szCs w:val="24"/>
        </w:rPr>
        <w:t xml:space="preserve">. </w:t>
      </w:r>
    </w:p>
    <w:p w:rsidR="005B1DFA" w:rsidRDefault="005B1DFA" w:rsidP="00DF1E69">
      <w:pPr>
        <w:rPr>
          <w:szCs w:val="24"/>
        </w:rPr>
      </w:pPr>
    </w:p>
    <w:p w:rsidR="00DE3872" w:rsidRPr="00803F4E" w:rsidRDefault="00DE3872" w:rsidP="00803F4E">
      <w:pPr>
        <w:pStyle w:val="Heading3"/>
      </w:pPr>
      <w:r w:rsidRPr="00803F4E">
        <w:t>Individual demographics</w:t>
      </w:r>
    </w:p>
    <w:p w:rsidR="009574E5" w:rsidRPr="0073387B" w:rsidRDefault="009F75A7" w:rsidP="009220A0">
      <w:pPr>
        <w:rPr>
          <w:szCs w:val="24"/>
        </w:rPr>
      </w:pPr>
      <w:r>
        <w:rPr>
          <w:szCs w:val="24"/>
        </w:rPr>
        <w:t>The individual demographic variables influencing the segment one activity travel profile include gender, race, education and age. The g</w:t>
      </w:r>
      <w:r w:rsidRPr="00197C6F">
        <w:rPr>
          <w:szCs w:val="24"/>
        </w:rPr>
        <w:t xml:space="preserve">ender </w:t>
      </w:r>
      <w:r>
        <w:rPr>
          <w:szCs w:val="24"/>
        </w:rPr>
        <w:t xml:space="preserve">variable impact indicates that </w:t>
      </w:r>
      <w:r w:rsidRPr="00197C6F">
        <w:rPr>
          <w:szCs w:val="24"/>
        </w:rPr>
        <w:t xml:space="preserve">male non-workers have a higher tendency to </w:t>
      </w:r>
      <w:r w:rsidRPr="0073387B">
        <w:rPr>
          <w:szCs w:val="24"/>
        </w:rPr>
        <w:t xml:space="preserve">choose an SUV or Van as their </w:t>
      </w:r>
      <w:r>
        <w:rPr>
          <w:szCs w:val="24"/>
        </w:rPr>
        <w:t>private vehicle alternative</w:t>
      </w:r>
      <w:r w:rsidR="009E0122">
        <w:rPr>
          <w:szCs w:val="24"/>
        </w:rPr>
        <w:t xml:space="preserve"> (see </w:t>
      </w:r>
      <w:proofErr w:type="spellStart"/>
      <w:r w:rsidR="009E0122">
        <w:rPr>
          <w:szCs w:val="24"/>
        </w:rPr>
        <w:t>Mohammadian</w:t>
      </w:r>
      <w:proofErr w:type="spellEnd"/>
      <w:r w:rsidR="009E0122">
        <w:rPr>
          <w:szCs w:val="24"/>
        </w:rPr>
        <w:t xml:space="preserve"> and Miller</w:t>
      </w:r>
      <w:r w:rsidR="00566911">
        <w:rPr>
          <w:szCs w:val="24"/>
        </w:rPr>
        <w:t xml:space="preserve"> 2003</w:t>
      </w:r>
      <w:r w:rsidR="009E0122">
        <w:rPr>
          <w:szCs w:val="24"/>
        </w:rPr>
        <w:t>;</w:t>
      </w:r>
      <w:r w:rsidR="00FB5F5E">
        <w:rPr>
          <w:szCs w:val="24"/>
        </w:rPr>
        <w:t xml:space="preserve"> Paleti et al., 2012 for similar results)</w:t>
      </w:r>
      <w:r>
        <w:rPr>
          <w:szCs w:val="24"/>
        </w:rPr>
        <w:t xml:space="preserve">. The impact of race variable indicates that Caucasian individuals are more likely to pursue </w:t>
      </w:r>
      <w:r w:rsidR="009220A0">
        <w:rPr>
          <w:szCs w:val="24"/>
        </w:rPr>
        <w:t>out-</w:t>
      </w:r>
      <w:r>
        <w:rPr>
          <w:szCs w:val="24"/>
        </w:rPr>
        <w:t>of</w:t>
      </w:r>
      <w:r w:rsidR="009220A0">
        <w:rPr>
          <w:szCs w:val="24"/>
        </w:rPr>
        <w:t>-</w:t>
      </w:r>
      <w:r>
        <w:rPr>
          <w:szCs w:val="24"/>
        </w:rPr>
        <w:t xml:space="preserve">home meals and social/recreation activities compared to individuals of other race. </w:t>
      </w:r>
      <w:r w:rsidR="009574E5">
        <w:rPr>
          <w:szCs w:val="24"/>
        </w:rPr>
        <w:t xml:space="preserve">Non-workers with university education are more likely to participate in transport someone while </w:t>
      </w:r>
      <w:r w:rsidR="00994B02">
        <w:rPr>
          <w:szCs w:val="24"/>
        </w:rPr>
        <w:t xml:space="preserve">at the same time </w:t>
      </w:r>
      <w:r w:rsidR="009574E5">
        <w:rPr>
          <w:szCs w:val="24"/>
        </w:rPr>
        <w:t xml:space="preserve">are less likely to pursue activities with household members. </w:t>
      </w:r>
    </w:p>
    <w:p w:rsidR="009F75A7" w:rsidRDefault="009574E5" w:rsidP="006D0328">
      <w:pPr>
        <w:rPr>
          <w:szCs w:val="24"/>
        </w:rPr>
      </w:pPr>
      <w:r>
        <w:rPr>
          <w:szCs w:val="24"/>
        </w:rPr>
        <w:tab/>
      </w:r>
      <w:r w:rsidR="009F75A7" w:rsidRPr="0073387B">
        <w:rPr>
          <w:szCs w:val="24"/>
        </w:rPr>
        <w:t xml:space="preserve">The age-related variables have </w:t>
      </w:r>
      <w:r>
        <w:rPr>
          <w:szCs w:val="24"/>
        </w:rPr>
        <w:t xml:space="preserve">a significant </w:t>
      </w:r>
      <w:r w:rsidR="007365AD">
        <w:rPr>
          <w:szCs w:val="24"/>
        </w:rPr>
        <w:t>association with</w:t>
      </w:r>
      <w:r>
        <w:rPr>
          <w:szCs w:val="24"/>
        </w:rPr>
        <w:t xml:space="preserve"> </w:t>
      </w:r>
      <w:r w:rsidR="009F75A7" w:rsidRPr="0073387B">
        <w:rPr>
          <w:szCs w:val="24"/>
        </w:rPr>
        <w:t>non-worker</w:t>
      </w:r>
      <w:r>
        <w:rPr>
          <w:szCs w:val="24"/>
        </w:rPr>
        <w:t xml:space="preserve"> activity travel participation</w:t>
      </w:r>
      <w:r w:rsidR="007365AD">
        <w:rPr>
          <w:szCs w:val="24"/>
        </w:rPr>
        <w:t xml:space="preserve"> profile</w:t>
      </w:r>
      <w:r w:rsidR="009F75A7" w:rsidRPr="0073387B">
        <w:rPr>
          <w:szCs w:val="24"/>
        </w:rPr>
        <w:t xml:space="preserve">. The results indicate </w:t>
      </w:r>
      <w:r w:rsidR="007844E1">
        <w:rPr>
          <w:szCs w:val="24"/>
        </w:rPr>
        <w:t xml:space="preserve">that </w:t>
      </w:r>
      <w:r w:rsidR="007844E1" w:rsidRPr="0073387B">
        <w:rPr>
          <w:szCs w:val="24"/>
        </w:rPr>
        <w:t>individuals</w:t>
      </w:r>
      <w:r w:rsidR="009F75A7" w:rsidRPr="0073387B">
        <w:rPr>
          <w:szCs w:val="24"/>
        </w:rPr>
        <w:t xml:space="preserve"> </w:t>
      </w:r>
      <w:r w:rsidR="009220A0">
        <w:rPr>
          <w:szCs w:val="24"/>
        </w:rPr>
        <w:t>older than</w:t>
      </w:r>
      <w:r>
        <w:rPr>
          <w:szCs w:val="24"/>
        </w:rPr>
        <w:t xml:space="preserve"> 22 </w:t>
      </w:r>
      <w:r w:rsidR="009220A0">
        <w:rPr>
          <w:szCs w:val="24"/>
        </w:rPr>
        <w:t xml:space="preserve">years </w:t>
      </w:r>
      <w:r w:rsidR="009F75A7" w:rsidRPr="0073387B">
        <w:rPr>
          <w:szCs w:val="24"/>
        </w:rPr>
        <w:t xml:space="preserve">are </w:t>
      </w:r>
      <w:r>
        <w:rPr>
          <w:szCs w:val="24"/>
        </w:rPr>
        <w:t>less likely</w:t>
      </w:r>
      <w:r w:rsidR="009F75A7" w:rsidRPr="0073387B">
        <w:rPr>
          <w:szCs w:val="24"/>
        </w:rPr>
        <w:t xml:space="preserve"> to travel for social/recreational</w:t>
      </w:r>
      <w:r>
        <w:rPr>
          <w:szCs w:val="24"/>
        </w:rPr>
        <w:t xml:space="preserve"> activity</w:t>
      </w:r>
      <w:r w:rsidR="009F75A7" w:rsidRPr="0073387B">
        <w:rPr>
          <w:szCs w:val="24"/>
        </w:rPr>
        <w:t>, meals, and other activities</w:t>
      </w:r>
      <w:r w:rsidR="00994B02">
        <w:rPr>
          <w:szCs w:val="24"/>
        </w:rPr>
        <w:t xml:space="preserve"> compared to individuals 21 and younger</w:t>
      </w:r>
      <w:r w:rsidR="009F75A7" w:rsidRPr="0073387B">
        <w:rPr>
          <w:szCs w:val="24"/>
        </w:rPr>
        <w:t xml:space="preserve">. </w:t>
      </w:r>
      <w:r>
        <w:rPr>
          <w:szCs w:val="24"/>
        </w:rPr>
        <w:t xml:space="preserve">Further, these individuals are </w:t>
      </w:r>
      <w:r w:rsidR="006D0328">
        <w:rPr>
          <w:szCs w:val="24"/>
        </w:rPr>
        <w:t xml:space="preserve">less </w:t>
      </w:r>
      <w:r>
        <w:rPr>
          <w:szCs w:val="24"/>
        </w:rPr>
        <w:t xml:space="preserve">likely to pursue activities with non-household members. </w:t>
      </w:r>
      <w:r w:rsidR="00D0341B">
        <w:rPr>
          <w:szCs w:val="24"/>
        </w:rPr>
        <w:t xml:space="preserve">The results are along expected lines because these individuals are more likely to have </w:t>
      </w:r>
      <w:r w:rsidR="00D0341B">
        <w:rPr>
          <w:szCs w:val="24"/>
        </w:rPr>
        <w:lastRenderedPageBreak/>
        <w:t>familial responsibilities compared to the younger individuals. Older individuals</w:t>
      </w:r>
      <w:r w:rsidR="009F75A7" w:rsidRPr="0073387B">
        <w:rPr>
          <w:szCs w:val="24"/>
        </w:rPr>
        <w:t xml:space="preserve"> (aged more than 60 years) are </w:t>
      </w:r>
      <w:r w:rsidR="004A0EB8">
        <w:rPr>
          <w:szCs w:val="24"/>
        </w:rPr>
        <w:t xml:space="preserve">also less </w:t>
      </w:r>
      <w:r w:rsidR="009F75A7" w:rsidRPr="0073387B">
        <w:rPr>
          <w:szCs w:val="24"/>
        </w:rPr>
        <w:t xml:space="preserve">likely to be accompanied with </w:t>
      </w:r>
      <w:r w:rsidR="00994B02">
        <w:rPr>
          <w:szCs w:val="24"/>
        </w:rPr>
        <w:t>non-</w:t>
      </w:r>
      <w:r w:rsidR="009F75A7" w:rsidRPr="0073387B">
        <w:rPr>
          <w:szCs w:val="24"/>
        </w:rPr>
        <w:t>household members. Th</w:t>
      </w:r>
      <w:r w:rsidR="00994B02">
        <w:rPr>
          <w:szCs w:val="24"/>
        </w:rPr>
        <w:t xml:space="preserve">e result indicates </w:t>
      </w:r>
      <w:r w:rsidR="009F75A7" w:rsidRPr="0073387B">
        <w:rPr>
          <w:szCs w:val="24"/>
        </w:rPr>
        <w:t xml:space="preserve">that </w:t>
      </w:r>
      <w:r w:rsidR="00994B02">
        <w:rPr>
          <w:szCs w:val="24"/>
        </w:rPr>
        <w:t>older individuals</w:t>
      </w:r>
      <w:r w:rsidR="009F75A7" w:rsidRPr="0073387B">
        <w:rPr>
          <w:szCs w:val="24"/>
        </w:rPr>
        <w:t xml:space="preserve"> prefer to be more involved in activities with their family. On the other hand, these people are less probable to choose walk/bike or public transit as their travel mode respectively.</w:t>
      </w:r>
      <w:r w:rsidR="00AA34D7">
        <w:rPr>
          <w:szCs w:val="24"/>
        </w:rPr>
        <w:t xml:space="preserve"> Given their physical condition, it is intuitive that the older individuals are disinclined to employ non-motorized and public transit modes.</w:t>
      </w:r>
    </w:p>
    <w:p w:rsidR="00803F4E" w:rsidRDefault="00803F4E" w:rsidP="009F75A7">
      <w:pPr>
        <w:rPr>
          <w:szCs w:val="24"/>
        </w:rPr>
      </w:pPr>
    </w:p>
    <w:p w:rsidR="00DE3872" w:rsidRDefault="00DE3872" w:rsidP="00013F29">
      <w:pPr>
        <w:pStyle w:val="Heading3"/>
      </w:pPr>
      <w:r>
        <w:t>Household</w:t>
      </w:r>
      <w:r w:rsidRPr="00DE3872">
        <w:t xml:space="preserve"> demographics</w:t>
      </w:r>
    </w:p>
    <w:p w:rsidR="00DF1E69" w:rsidRPr="00D02ECD" w:rsidRDefault="00DF1E69" w:rsidP="006D0328">
      <w:pPr>
        <w:rPr>
          <w:szCs w:val="24"/>
        </w:rPr>
      </w:pPr>
      <w:r w:rsidRPr="00D02ECD">
        <w:rPr>
          <w:szCs w:val="24"/>
        </w:rPr>
        <w:t xml:space="preserve">Among the household socio-demographic variables, </w:t>
      </w:r>
      <w:r w:rsidR="00FB5F5E">
        <w:rPr>
          <w:szCs w:val="24"/>
        </w:rPr>
        <w:t>household size, presence of children, household income, residential location and residential density</w:t>
      </w:r>
      <w:r w:rsidR="00D02ECD">
        <w:rPr>
          <w:szCs w:val="24"/>
        </w:rPr>
        <w:t xml:space="preserve"> </w:t>
      </w:r>
      <w:r w:rsidR="009E5512">
        <w:rPr>
          <w:szCs w:val="24"/>
        </w:rPr>
        <w:t xml:space="preserve">affect the </w:t>
      </w:r>
      <w:r w:rsidR="00D02ECD">
        <w:rPr>
          <w:szCs w:val="24"/>
        </w:rPr>
        <w:t>activity travel process</w:t>
      </w:r>
      <w:r w:rsidR="00FB5F5E">
        <w:rPr>
          <w:szCs w:val="24"/>
        </w:rPr>
        <w:t xml:space="preserve">. The impact of household size offers interesting insights. Individuals from larger households are more likely to pursue the transport someone alternative and employ either the Van alternative or non-private vehicle alternatives for travel </w:t>
      </w:r>
      <w:r w:rsidRPr="007844E1">
        <w:rPr>
          <w:rFonts w:ascii="Times New Roman" w:hAnsi="Times New Roman" w:cs="Times New Roman"/>
          <w:szCs w:val="24"/>
          <w:lang w:val="en-US"/>
        </w:rPr>
        <w:t>(see Eluru</w:t>
      </w:r>
      <w:r w:rsidRPr="000E122F">
        <w:rPr>
          <w:rFonts w:ascii="Times New Roman" w:hAnsi="Times New Roman" w:cs="Times New Roman"/>
          <w:iCs/>
          <w:szCs w:val="24"/>
          <w:lang w:val="en-US"/>
        </w:rPr>
        <w:t xml:space="preserve"> et al., 2010 </w:t>
      </w:r>
      <w:r w:rsidRPr="00D02ECD">
        <w:rPr>
          <w:rFonts w:ascii="Times New Roman" w:hAnsi="Times New Roman" w:cs="Times New Roman"/>
          <w:iCs/>
          <w:szCs w:val="24"/>
          <w:lang w:val="en-US"/>
        </w:rPr>
        <w:t>for similar results</w:t>
      </w:r>
      <w:r w:rsidRPr="00197C6F">
        <w:rPr>
          <w:rFonts w:ascii="Times New Roman" w:hAnsi="Times New Roman" w:cs="Times New Roman"/>
          <w:szCs w:val="24"/>
          <w:lang w:val="en-US"/>
        </w:rPr>
        <w:t>)</w:t>
      </w:r>
      <w:r w:rsidRPr="00D02ECD">
        <w:rPr>
          <w:szCs w:val="24"/>
        </w:rPr>
        <w:t xml:space="preserve">. The </w:t>
      </w:r>
      <w:r w:rsidR="00FB5F5E">
        <w:rPr>
          <w:szCs w:val="24"/>
        </w:rPr>
        <w:t xml:space="preserve">results indicate two subtle patterns of travel for activity participation. Individuals </w:t>
      </w:r>
      <w:r w:rsidR="006D0328">
        <w:rPr>
          <w:szCs w:val="24"/>
        </w:rPr>
        <w:t xml:space="preserve">who </w:t>
      </w:r>
      <w:r w:rsidR="00FB5F5E">
        <w:rPr>
          <w:szCs w:val="24"/>
        </w:rPr>
        <w:t xml:space="preserve">can afford vehicle ownership are likely to use larger vehicles (Van) while those individuals that cannot afford multiple vehicles are likely to rely on the non-auto travel modes. </w:t>
      </w:r>
    </w:p>
    <w:p w:rsidR="00DF1E69" w:rsidRDefault="00DF1E69" w:rsidP="00841443">
      <w:pPr>
        <w:ind w:firstLine="720"/>
        <w:rPr>
          <w:rFonts w:ascii="Times New Roman" w:hAnsi="Times New Roman" w:cs="Times New Roman"/>
          <w:bCs/>
          <w:iCs/>
          <w:szCs w:val="24"/>
          <w:lang w:val="en-US"/>
        </w:rPr>
      </w:pPr>
      <w:r w:rsidRPr="00D02ECD">
        <w:rPr>
          <w:szCs w:val="24"/>
        </w:rPr>
        <w:t xml:space="preserve">The next household demographic attribute </w:t>
      </w:r>
      <w:r w:rsidR="00FB5F5E">
        <w:rPr>
          <w:szCs w:val="24"/>
        </w:rPr>
        <w:t xml:space="preserve">examined </w:t>
      </w:r>
      <w:r w:rsidRPr="00D02ECD">
        <w:rPr>
          <w:szCs w:val="24"/>
        </w:rPr>
        <w:t xml:space="preserve">is </w:t>
      </w:r>
      <w:r w:rsidR="00FB5F5E">
        <w:rPr>
          <w:szCs w:val="24"/>
        </w:rPr>
        <w:t xml:space="preserve">the </w:t>
      </w:r>
      <w:r w:rsidRPr="00D02ECD">
        <w:rPr>
          <w:szCs w:val="24"/>
        </w:rPr>
        <w:t>presence of a child in the household. Th</w:t>
      </w:r>
      <w:r w:rsidR="00FB5F5E">
        <w:rPr>
          <w:szCs w:val="24"/>
        </w:rPr>
        <w:t>e</w:t>
      </w:r>
      <w:r w:rsidRPr="00D02ECD">
        <w:rPr>
          <w:szCs w:val="24"/>
        </w:rPr>
        <w:t xml:space="preserve"> variable is introduced as four dummy indicators</w:t>
      </w:r>
      <w:r w:rsidR="00FB5F5E">
        <w:rPr>
          <w:szCs w:val="24"/>
        </w:rPr>
        <w:t xml:space="preserve">: (1) </w:t>
      </w:r>
      <w:r w:rsidRPr="00D02ECD">
        <w:rPr>
          <w:szCs w:val="24"/>
        </w:rPr>
        <w:t>household with children less than 5 years old,</w:t>
      </w:r>
      <w:r w:rsidR="00FB5F5E">
        <w:rPr>
          <w:szCs w:val="24"/>
        </w:rPr>
        <w:t xml:space="preserve"> (2) </w:t>
      </w:r>
      <w:r w:rsidR="00FB5F5E" w:rsidRPr="0073387B">
        <w:rPr>
          <w:szCs w:val="24"/>
        </w:rPr>
        <w:t>household with children</w:t>
      </w:r>
      <w:r w:rsidR="00FB5F5E">
        <w:rPr>
          <w:szCs w:val="24"/>
        </w:rPr>
        <w:t xml:space="preserve"> between </w:t>
      </w:r>
      <w:r w:rsidRPr="00D02ECD">
        <w:rPr>
          <w:szCs w:val="24"/>
        </w:rPr>
        <w:t>6</w:t>
      </w:r>
      <w:r w:rsidR="00FB5F5E">
        <w:rPr>
          <w:szCs w:val="24"/>
        </w:rPr>
        <w:t xml:space="preserve"> and </w:t>
      </w:r>
      <w:r w:rsidRPr="00D02ECD">
        <w:rPr>
          <w:szCs w:val="24"/>
        </w:rPr>
        <w:t xml:space="preserve">15 years, </w:t>
      </w:r>
      <w:r w:rsidR="00FB5F5E">
        <w:rPr>
          <w:szCs w:val="24"/>
        </w:rPr>
        <w:t xml:space="preserve">(3) </w:t>
      </w:r>
      <w:r w:rsidR="00FB5F5E" w:rsidRPr="0073387B">
        <w:rPr>
          <w:szCs w:val="24"/>
        </w:rPr>
        <w:t>household with children</w:t>
      </w:r>
      <w:r w:rsidR="00FB5F5E">
        <w:rPr>
          <w:szCs w:val="24"/>
        </w:rPr>
        <w:t xml:space="preserve"> between 1</w:t>
      </w:r>
      <w:r w:rsidR="00FB5F5E" w:rsidRPr="0073387B">
        <w:rPr>
          <w:szCs w:val="24"/>
        </w:rPr>
        <w:t>6</w:t>
      </w:r>
      <w:r w:rsidR="00FB5F5E">
        <w:rPr>
          <w:szCs w:val="24"/>
        </w:rPr>
        <w:t xml:space="preserve"> and 2</w:t>
      </w:r>
      <w:r w:rsidR="00FB5F5E" w:rsidRPr="0073387B">
        <w:rPr>
          <w:szCs w:val="24"/>
        </w:rPr>
        <w:t>1 years</w:t>
      </w:r>
      <w:r w:rsidRPr="00D02ECD">
        <w:rPr>
          <w:szCs w:val="24"/>
        </w:rPr>
        <w:t xml:space="preserve"> and </w:t>
      </w:r>
      <w:r w:rsidR="00E27ABA">
        <w:rPr>
          <w:szCs w:val="24"/>
        </w:rPr>
        <w:t xml:space="preserve">(4) </w:t>
      </w:r>
      <w:r w:rsidRPr="00D02ECD">
        <w:rPr>
          <w:szCs w:val="24"/>
        </w:rPr>
        <w:t xml:space="preserve">household with no children. </w:t>
      </w:r>
      <w:r w:rsidR="00E27ABA">
        <w:rPr>
          <w:szCs w:val="24"/>
        </w:rPr>
        <w:t>As you would expect, presence of children increases the likelihood of transport someone activity participation.</w:t>
      </w:r>
      <w:r w:rsidRPr="00D02ECD">
        <w:rPr>
          <w:szCs w:val="24"/>
        </w:rPr>
        <w:t xml:space="preserve"> </w:t>
      </w:r>
      <w:r w:rsidR="00E27ABA" w:rsidRPr="00D41D45">
        <w:rPr>
          <w:rFonts w:ascii="Times New Roman" w:hAnsi="Times New Roman" w:cs="Times New Roman"/>
          <w:bCs/>
          <w:iCs/>
          <w:szCs w:val="24"/>
        </w:rPr>
        <w:t xml:space="preserve">Typically, adults are responsible for </w:t>
      </w:r>
      <w:r w:rsidR="00E27ABA" w:rsidRPr="00D41D45">
        <w:rPr>
          <w:rFonts w:ascii="Times New Roman" w:hAnsi="Times New Roman" w:cs="Times New Roman"/>
          <w:szCs w:val="24"/>
        </w:rPr>
        <w:t>chauffeuring of children to/from school and other non-school activities.</w:t>
      </w:r>
      <w:r w:rsidR="00E27ABA">
        <w:rPr>
          <w:rFonts w:ascii="Times New Roman" w:hAnsi="Times New Roman" w:cs="Times New Roman"/>
          <w:szCs w:val="24"/>
        </w:rPr>
        <w:t xml:space="preserve"> </w:t>
      </w:r>
      <w:r w:rsidR="00E27ABA" w:rsidRPr="00D41D45">
        <w:rPr>
          <w:rFonts w:ascii="Times New Roman" w:hAnsi="Times New Roman" w:cs="Times New Roman"/>
          <w:szCs w:val="24"/>
        </w:rPr>
        <w:t>The results for the presence of children variables are consist</w:t>
      </w:r>
      <w:r w:rsidR="00803575">
        <w:rPr>
          <w:rFonts w:ascii="Times New Roman" w:hAnsi="Times New Roman" w:cs="Times New Roman"/>
          <w:szCs w:val="24"/>
        </w:rPr>
        <w:t>ent</w:t>
      </w:r>
      <w:r w:rsidR="00E27ABA" w:rsidRPr="00D41D45">
        <w:rPr>
          <w:rFonts w:ascii="Times New Roman" w:hAnsi="Times New Roman" w:cs="Times New Roman"/>
          <w:szCs w:val="24"/>
        </w:rPr>
        <w:t xml:space="preserve"> with this assumption (similar </w:t>
      </w:r>
      <w:r w:rsidR="00E27ABA">
        <w:rPr>
          <w:rFonts w:ascii="Times New Roman" w:hAnsi="Times New Roman" w:cs="Times New Roman"/>
          <w:szCs w:val="24"/>
        </w:rPr>
        <w:t>to Paleti et al., 2012</w:t>
      </w:r>
      <w:r w:rsidR="00E27ABA" w:rsidRPr="00D41D45">
        <w:rPr>
          <w:rFonts w:ascii="Times New Roman" w:hAnsi="Times New Roman" w:cs="Times New Roman"/>
          <w:iCs/>
          <w:szCs w:val="24"/>
          <w:lang w:val="en-US"/>
        </w:rPr>
        <w:t>)</w:t>
      </w:r>
      <w:r w:rsidR="00E27ABA" w:rsidRPr="00D41D45">
        <w:rPr>
          <w:rFonts w:ascii="Times New Roman" w:hAnsi="Times New Roman" w:cs="Times New Roman"/>
          <w:szCs w:val="24"/>
        </w:rPr>
        <w:t>.</w:t>
      </w:r>
      <w:r w:rsidR="00E27ABA">
        <w:rPr>
          <w:rFonts w:ascii="Times New Roman" w:hAnsi="Times New Roman" w:cs="Times New Roman"/>
          <w:szCs w:val="24"/>
        </w:rPr>
        <w:t xml:space="preserve"> In terms of accompaniment type, presence of children increases activity participation with household members. In terms of travel mode</w:t>
      </w:r>
      <w:r w:rsidRPr="00D02ECD">
        <w:rPr>
          <w:rFonts w:ascii="Times New Roman" w:hAnsi="Times New Roman" w:cs="Times New Roman"/>
          <w:bCs/>
          <w:iCs/>
          <w:szCs w:val="24"/>
        </w:rPr>
        <w:t xml:space="preserve">, households with </w:t>
      </w:r>
      <w:r w:rsidRPr="00D02ECD">
        <w:rPr>
          <w:rFonts w:ascii="Times New Roman" w:hAnsi="Times New Roman" w:cs="Times New Roman"/>
          <w:bCs/>
          <w:iCs/>
          <w:szCs w:val="24"/>
          <w:lang w:val="en-US"/>
        </w:rPr>
        <w:t xml:space="preserve">children aged between 6 to15 years </w:t>
      </w:r>
      <w:r w:rsidR="00E27ABA">
        <w:rPr>
          <w:rFonts w:ascii="Times New Roman" w:hAnsi="Times New Roman" w:cs="Times New Roman"/>
          <w:bCs/>
          <w:iCs/>
          <w:szCs w:val="24"/>
          <w:lang w:val="en-US"/>
        </w:rPr>
        <w:t>a</w:t>
      </w:r>
      <w:r w:rsidRPr="00D02ECD">
        <w:rPr>
          <w:rFonts w:ascii="Times New Roman" w:hAnsi="Times New Roman" w:cs="Times New Roman"/>
          <w:bCs/>
          <w:iCs/>
          <w:szCs w:val="24"/>
          <w:lang w:val="en-US"/>
        </w:rPr>
        <w:t xml:space="preserve">re more </w:t>
      </w:r>
      <w:r w:rsidR="00E27ABA">
        <w:rPr>
          <w:rFonts w:ascii="Times New Roman" w:hAnsi="Times New Roman" w:cs="Times New Roman"/>
          <w:bCs/>
          <w:iCs/>
          <w:szCs w:val="24"/>
          <w:lang w:val="en-US"/>
        </w:rPr>
        <w:t>likely</w:t>
      </w:r>
      <w:r w:rsidRPr="00D02ECD">
        <w:rPr>
          <w:rFonts w:ascii="Times New Roman" w:hAnsi="Times New Roman" w:cs="Times New Roman"/>
          <w:bCs/>
          <w:iCs/>
          <w:szCs w:val="24"/>
          <w:lang w:val="en-US"/>
        </w:rPr>
        <w:t xml:space="preserve"> to choose </w:t>
      </w:r>
      <w:r w:rsidR="00803575">
        <w:rPr>
          <w:rFonts w:ascii="Times New Roman" w:hAnsi="Times New Roman" w:cs="Times New Roman"/>
          <w:bCs/>
          <w:iCs/>
          <w:szCs w:val="24"/>
          <w:lang w:val="en-US"/>
        </w:rPr>
        <w:t>V</w:t>
      </w:r>
      <w:r w:rsidR="009D76DF">
        <w:rPr>
          <w:rFonts w:ascii="Times New Roman" w:hAnsi="Times New Roman" w:cs="Times New Roman"/>
          <w:bCs/>
          <w:iCs/>
          <w:szCs w:val="24"/>
          <w:lang w:val="en-US"/>
        </w:rPr>
        <w:t>a</w:t>
      </w:r>
      <w:r w:rsidRPr="00D02ECD">
        <w:rPr>
          <w:rFonts w:ascii="Times New Roman" w:hAnsi="Times New Roman" w:cs="Times New Roman"/>
          <w:bCs/>
          <w:iCs/>
          <w:szCs w:val="24"/>
          <w:lang w:val="en-US"/>
        </w:rPr>
        <w:t xml:space="preserve">n </w:t>
      </w:r>
      <w:r w:rsidR="00E27ABA">
        <w:rPr>
          <w:rFonts w:ascii="Times New Roman" w:hAnsi="Times New Roman" w:cs="Times New Roman"/>
          <w:bCs/>
          <w:iCs/>
          <w:szCs w:val="24"/>
          <w:lang w:val="en-US"/>
        </w:rPr>
        <w:t>for travel</w:t>
      </w:r>
      <w:r w:rsidRPr="00D02ECD">
        <w:rPr>
          <w:rFonts w:ascii="Times New Roman" w:hAnsi="Times New Roman" w:cs="Times New Roman"/>
          <w:bCs/>
          <w:iCs/>
          <w:szCs w:val="24"/>
          <w:lang w:val="en-US"/>
        </w:rPr>
        <w:t xml:space="preserve">. It is reasonable that households with young children choose larger vehicles </w:t>
      </w:r>
      <w:r w:rsidRPr="00D02ECD">
        <w:rPr>
          <w:rFonts w:ascii="Times New Roman" w:hAnsi="Times New Roman" w:cs="Times New Roman"/>
          <w:iCs/>
          <w:szCs w:val="24"/>
          <w:lang w:val="en-US"/>
        </w:rPr>
        <w:t>(</w:t>
      </w:r>
      <w:r w:rsidRPr="00D02ECD">
        <w:rPr>
          <w:rFonts w:ascii="Times New Roman" w:hAnsi="Times New Roman" w:cs="Times New Roman"/>
          <w:szCs w:val="24"/>
          <w:lang w:val="en-US"/>
        </w:rPr>
        <w:t xml:space="preserve">see </w:t>
      </w:r>
      <w:r w:rsidRPr="000E122F">
        <w:rPr>
          <w:rFonts w:ascii="Times New Roman" w:hAnsi="Times New Roman" w:cs="Times New Roman"/>
          <w:szCs w:val="24"/>
          <w:lang w:val="en-US"/>
        </w:rPr>
        <w:t>Eluru et al., 2010; Paleti et al.,</w:t>
      </w:r>
      <w:r w:rsidR="007844E1">
        <w:rPr>
          <w:rFonts w:ascii="Times New Roman" w:hAnsi="Times New Roman" w:cs="Times New Roman"/>
          <w:szCs w:val="24"/>
          <w:lang w:val="en-US"/>
        </w:rPr>
        <w:t xml:space="preserve"> </w:t>
      </w:r>
      <w:r w:rsidRPr="000E122F">
        <w:rPr>
          <w:rFonts w:ascii="Times New Roman" w:hAnsi="Times New Roman" w:cs="Times New Roman"/>
          <w:szCs w:val="24"/>
          <w:lang w:val="en-US"/>
        </w:rPr>
        <w:t>2011; Cao et al., 2006</w:t>
      </w:r>
      <w:r w:rsidR="00E27ABA" w:rsidRPr="000E122F">
        <w:rPr>
          <w:rFonts w:ascii="Times New Roman" w:hAnsi="Times New Roman" w:cs="Times New Roman"/>
          <w:szCs w:val="24"/>
          <w:lang w:val="en-US"/>
        </w:rPr>
        <w:t xml:space="preserve"> for similar results</w:t>
      </w:r>
      <w:r w:rsidRPr="00D02ECD">
        <w:rPr>
          <w:rFonts w:ascii="Times New Roman" w:hAnsi="Times New Roman" w:cs="Times New Roman"/>
          <w:iCs/>
          <w:szCs w:val="24"/>
          <w:lang w:val="en-US"/>
        </w:rPr>
        <w:t>)</w:t>
      </w:r>
      <w:r w:rsidRPr="00D02ECD">
        <w:rPr>
          <w:rFonts w:ascii="Times New Roman" w:hAnsi="Times New Roman" w:cs="Times New Roman"/>
          <w:bCs/>
          <w:iCs/>
          <w:szCs w:val="24"/>
          <w:lang w:val="en-US"/>
        </w:rPr>
        <w:t>.</w:t>
      </w:r>
    </w:p>
    <w:p w:rsidR="00DF1E69" w:rsidRDefault="00841443" w:rsidP="000E122F">
      <w:pPr>
        <w:ind w:firstLine="720"/>
        <w:rPr>
          <w:szCs w:val="24"/>
        </w:rPr>
      </w:pPr>
      <w:r>
        <w:rPr>
          <w:rFonts w:ascii="Times New Roman" w:hAnsi="Times New Roman" w:cs="Times New Roman"/>
          <w:bCs/>
          <w:iCs/>
          <w:szCs w:val="24"/>
          <w:lang w:val="en-US"/>
        </w:rPr>
        <w:t xml:space="preserve">Household income variables indicate that individuals from </w:t>
      </w:r>
      <w:r w:rsidR="00DF1E69" w:rsidRPr="00197C6F">
        <w:rPr>
          <w:rFonts w:ascii="Times New Roman" w:hAnsi="Times New Roman" w:cs="Times New Roman"/>
          <w:bCs/>
          <w:iCs/>
          <w:szCs w:val="24"/>
          <w:lang w:val="en-US"/>
        </w:rPr>
        <w:t xml:space="preserve">households with more than $40,000 income are less likely to choose public transit as their daily travel mode; while the ones with high income (more than $70,000 per year) are more </w:t>
      </w:r>
      <w:r w:rsidR="00AA7F95">
        <w:rPr>
          <w:rFonts w:ascii="Times New Roman" w:hAnsi="Times New Roman" w:cs="Times New Roman"/>
          <w:bCs/>
          <w:iCs/>
          <w:szCs w:val="24"/>
          <w:lang w:val="en-US"/>
        </w:rPr>
        <w:t>likely</w:t>
      </w:r>
      <w:r w:rsidR="00DF1E69" w:rsidRPr="00197C6F">
        <w:rPr>
          <w:rFonts w:ascii="Times New Roman" w:hAnsi="Times New Roman" w:cs="Times New Roman"/>
          <w:bCs/>
          <w:iCs/>
          <w:szCs w:val="24"/>
          <w:lang w:val="en-US"/>
        </w:rPr>
        <w:t xml:space="preserve"> to be involved in so</w:t>
      </w:r>
      <w:r w:rsidR="00DF1E69" w:rsidRPr="00D02ECD">
        <w:rPr>
          <w:rFonts w:ascii="Times New Roman" w:hAnsi="Times New Roman" w:cs="Times New Roman"/>
          <w:bCs/>
          <w:iCs/>
          <w:szCs w:val="24"/>
          <w:lang w:val="en-US"/>
        </w:rPr>
        <w:t xml:space="preserve">cial/recreational activities. </w:t>
      </w:r>
      <w:r w:rsidR="00DF1E69" w:rsidRPr="00D02ECD">
        <w:rPr>
          <w:szCs w:val="24"/>
        </w:rPr>
        <w:t xml:space="preserve">Household location </w:t>
      </w:r>
      <w:r w:rsidR="00B74E77">
        <w:rPr>
          <w:szCs w:val="24"/>
        </w:rPr>
        <w:t xml:space="preserve">characterized as </w:t>
      </w:r>
      <w:r w:rsidR="00DF1E69" w:rsidRPr="00D02ECD">
        <w:rPr>
          <w:szCs w:val="24"/>
        </w:rPr>
        <w:t xml:space="preserve">urban area, and residential density </w:t>
      </w:r>
      <w:r w:rsidR="00B74E77">
        <w:rPr>
          <w:szCs w:val="24"/>
        </w:rPr>
        <w:t xml:space="preserve">greater </w:t>
      </w:r>
      <w:r w:rsidR="00DF1E69" w:rsidRPr="00D02ECD">
        <w:rPr>
          <w:szCs w:val="24"/>
        </w:rPr>
        <w:t xml:space="preserve">than 10,000 residents per square mile were introduced </w:t>
      </w:r>
      <w:r w:rsidR="00B74E77">
        <w:rPr>
          <w:szCs w:val="24"/>
        </w:rPr>
        <w:t>in</w:t>
      </w:r>
      <w:r w:rsidR="00DF1E69" w:rsidRPr="00D02ECD">
        <w:rPr>
          <w:szCs w:val="24"/>
        </w:rPr>
        <w:t xml:space="preserve"> the baseline utilit</w:t>
      </w:r>
      <w:r w:rsidR="00B74E77">
        <w:rPr>
          <w:szCs w:val="24"/>
        </w:rPr>
        <w:t>y to study the impact of land-use on activity travel process</w:t>
      </w:r>
      <w:r w:rsidR="00DF1E69" w:rsidRPr="00D02ECD">
        <w:rPr>
          <w:szCs w:val="24"/>
        </w:rPr>
        <w:t xml:space="preserve">. </w:t>
      </w:r>
      <w:r w:rsidR="00B74E77">
        <w:rPr>
          <w:szCs w:val="24"/>
        </w:rPr>
        <w:t>N</w:t>
      </w:r>
      <w:r w:rsidR="00DF1E69" w:rsidRPr="00D02ECD">
        <w:rPr>
          <w:szCs w:val="24"/>
        </w:rPr>
        <w:t>on-workers in segment one who live in urban or high residential density areas are less likely to participate in a transport someone activity.</w:t>
      </w:r>
      <w:r w:rsidR="00803575">
        <w:rPr>
          <w:szCs w:val="24"/>
        </w:rPr>
        <w:t xml:space="preserve"> Due to enhanced connectivity, it is possible that individuals are less likely to be pursuing transport someone relative to individuals residing in suburban regions. </w:t>
      </w:r>
      <w:r w:rsidR="00DF1E69" w:rsidRPr="000E122F">
        <w:rPr>
          <w:szCs w:val="24"/>
        </w:rPr>
        <w:t>On the other hand, more frequent</w:t>
      </w:r>
      <w:r w:rsidR="00220449">
        <w:rPr>
          <w:szCs w:val="24"/>
        </w:rPr>
        <w:t xml:space="preserve">, </w:t>
      </w:r>
      <w:r w:rsidR="00DF1E69" w:rsidRPr="000E122F">
        <w:rPr>
          <w:szCs w:val="24"/>
        </w:rPr>
        <w:t>accessible public transport services</w:t>
      </w:r>
      <w:r w:rsidR="00220449">
        <w:rPr>
          <w:szCs w:val="24"/>
        </w:rPr>
        <w:t xml:space="preserve"> and proximity to activity centers </w:t>
      </w:r>
      <w:r w:rsidR="00DF1E69" w:rsidRPr="000E122F">
        <w:rPr>
          <w:szCs w:val="24"/>
        </w:rPr>
        <w:t xml:space="preserve">in </w:t>
      </w:r>
      <w:r w:rsidR="00220449">
        <w:rPr>
          <w:szCs w:val="24"/>
        </w:rPr>
        <w:t xml:space="preserve">high density neighborhoods </w:t>
      </w:r>
      <w:r w:rsidR="00DF1E69" w:rsidRPr="000E122F">
        <w:rPr>
          <w:szCs w:val="24"/>
        </w:rPr>
        <w:t>make it more practical to use transit</w:t>
      </w:r>
      <w:r w:rsidR="00B74E77">
        <w:rPr>
          <w:szCs w:val="24"/>
        </w:rPr>
        <w:t xml:space="preserve"> and/or non-motorized modes</w:t>
      </w:r>
      <w:r w:rsidR="00DF1E69" w:rsidRPr="000E122F">
        <w:rPr>
          <w:szCs w:val="24"/>
        </w:rPr>
        <w:t xml:space="preserve">. </w:t>
      </w:r>
    </w:p>
    <w:p w:rsidR="009D76DF" w:rsidRDefault="009D76DF" w:rsidP="000E122F">
      <w:pPr>
        <w:ind w:firstLine="720"/>
        <w:rPr>
          <w:szCs w:val="24"/>
        </w:rPr>
      </w:pPr>
    </w:p>
    <w:p w:rsidR="009D76DF" w:rsidRDefault="009D76DF" w:rsidP="009D76DF">
      <w:pPr>
        <w:pStyle w:val="Heading3"/>
      </w:pPr>
      <w:r>
        <w:t>Contextual Variables</w:t>
      </w:r>
    </w:p>
    <w:p w:rsidR="00803F4E" w:rsidRDefault="009D76DF" w:rsidP="009B0FCB">
      <w:pPr>
        <w:rPr>
          <w:szCs w:val="24"/>
        </w:rPr>
      </w:pPr>
      <w:r>
        <w:rPr>
          <w:szCs w:val="24"/>
        </w:rPr>
        <w:t>In segment</w:t>
      </w:r>
      <w:r w:rsidR="005F3D61">
        <w:rPr>
          <w:szCs w:val="24"/>
        </w:rPr>
        <w:t xml:space="preserve"> </w:t>
      </w:r>
      <w:r w:rsidR="009B0FCB">
        <w:rPr>
          <w:szCs w:val="24"/>
        </w:rPr>
        <w:t>one</w:t>
      </w:r>
      <w:r>
        <w:rPr>
          <w:szCs w:val="24"/>
        </w:rPr>
        <w:t>, no</w:t>
      </w:r>
      <w:r w:rsidR="005F3D61">
        <w:rPr>
          <w:szCs w:val="24"/>
        </w:rPr>
        <w:t>ne o</w:t>
      </w:r>
      <w:r>
        <w:rPr>
          <w:szCs w:val="24"/>
        </w:rPr>
        <w:t xml:space="preserve">f </w:t>
      </w:r>
      <w:r w:rsidR="005F3D61">
        <w:rPr>
          <w:szCs w:val="24"/>
        </w:rPr>
        <w:t xml:space="preserve">the </w:t>
      </w:r>
      <w:r>
        <w:rPr>
          <w:szCs w:val="24"/>
        </w:rPr>
        <w:t xml:space="preserve">contextual variables </w:t>
      </w:r>
      <w:r w:rsidR="00537E12">
        <w:rPr>
          <w:szCs w:val="24"/>
        </w:rPr>
        <w:t>had a</w:t>
      </w:r>
      <w:r>
        <w:rPr>
          <w:szCs w:val="24"/>
        </w:rPr>
        <w:t xml:space="preserve"> </w:t>
      </w:r>
      <w:r w:rsidR="00537E12">
        <w:rPr>
          <w:szCs w:val="24"/>
        </w:rPr>
        <w:t xml:space="preserve">statistically </w:t>
      </w:r>
      <w:r>
        <w:rPr>
          <w:szCs w:val="24"/>
        </w:rPr>
        <w:t xml:space="preserve">significant </w:t>
      </w:r>
      <w:r w:rsidR="00537E12">
        <w:rPr>
          <w:szCs w:val="24"/>
        </w:rPr>
        <w:t xml:space="preserve">effect </w:t>
      </w:r>
      <w:r>
        <w:rPr>
          <w:szCs w:val="24"/>
        </w:rPr>
        <w:t>on the activity travel patterns.</w:t>
      </w:r>
    </w:p>
    <w:p w:rsidR="009D76DF" w:rsidRPr="00D02ECD" w:rsidRDefault="009D76DF" w:rsidP="00815855">
      <w:pPr>
        <w:rPr>
          <w:szCs w:val="24"/>
        </w:rPr>
      </w:pPr>
    </w:p>
    <w:p w:rsidR="00C93B01" w:rsidRPr="00D02ECD" w:rsidRDefault="00C93B01" w:rsidP="00815855">
      <w:pPr>
        <w:pStyle w:val="Heading2"/>
      </w:pPr>
      <w:r w:rsidRPr="00D02ECD">
        <w:t>Segment Two Mileage Profile</w:t>
      </w:r>
    </w:p>
    <w:p w:rsidR="009D76DF" w:rsidRDefault="009D76DF" w:rsidP="00C152A4">
      <w:pPr>
        <w:rPr>
          <w:szCs w:val="24"/>
        </w:rPr>
      </w:pPr>
      <w:r>
        <w:rPr>
          <w:szCs w:val="24"/>
        </w:rPr>
        <w:t>For the sake of brevity, only major differences in exogenous variable effects are discussed for segments two and three.</w:t>
      </w:r>
    </w:p>
    <w:p w:rsidR="005B1DFA" w:rsidRDefault="005B1DFA" w:rsidP="00C152A4">
      <w:pPr>
        <w:rPr>
          <w:szCs w:val="24"/>
        </w:rPr>
      </w:pPr>
    </w:p>
    <w:p w:rsidR="00AC6BFD" w:rsidRPr="006F7617" w:rsidRDefault="00AC6BFD" w:rsidP="00013F29">
      <w:pPr>
        <w:pStyle w:val="Heading3"/>
      </w:pPr>
      <w:r w:rsidRPr="006F7617">
        <w:t>Individual demographics</w:t>
      </w:r>
    </w:p>
    <w:p w:rsidR="0035151A" w:rsidRDefault="003D5CDC" w:rsidP="00482945">
      <w:pPr>
        <w:rPr>
          <w:szCs w:val="24"/>
        </w:rPr>
      </w:pPr>
      <w:r w:rsidRPr="00D02ECD">
        <w:rPr>
          <w:szCs w:val="24"/>
        </w:rPr>
        <w:t xml:space="preserve">In segment two, men are less likely to travel with an SUV </w:t>
      </w:r>
      <w:r w:rsidR="0035151A">
        <w:rPr>
          <w:szCs w:val="24"/>
        </w:rPr>
        <w:t>relative to</w:t>
      </w:r>
      <w:r w:rsidRPr="00D02ECD">
        <w:rPr>
          <w:szCs w:val="24"/>
        </w:rPr>
        <w:t xml:space="preserve"> other modes. </w:t>
      </w:r>
      <w:r w:rsidR="0035151A">
        <w:rPr>
          <w:szCs w:val="24"/>
        </w:rPr>
        <w:t>In this segment, it appears that female members of the family are assigned the responsibility of transporting others.</w:t>
      </w:r>
      <w:r w:rsidRPr="00D02ECD">
        <w:rPr>
          <w:szCs w:val="24"/>
        </w:rPr>
        <w:t xml:space="preserve"> </w:t>
      </w:r>
      <w:r w:rsidR="0035151A">
        <w:rPr>
          <w:szCs w:val="24"/>
        </w:rPr>
        <w:t>The r</w:t>
      </w:r>
      <w:r w:rsidRPr="00D02ECD">
        <w:rPr>
          <w:szCs w:val="24"/>
        </w:rPr>
        <w:t xml:space="preserve">esults for </w:t>
      </w:r>
      <w:r w:rsidR="0035151A">
        <w:rPr>
          <w:szCs w:val="24"/>
        </w:rPr>
        <w:t xml:space="preserve">the </w:t>
      </w:r>
      <w:r w:rsidRPr="00D02ECD">
        <w:rPr>
          <w:szCs w:val="24"/>
        </w:rPr>
        <w:t xml:space="preserve">age-related indicators show that people aged more than 22 years are more likely to </w:t>
      </w:r>
      <w:r w:rsidR="0035151A">
        <w:rPr>
          <w:szCs w:val="24"/>
        </w:rPr>
        <w:t xml:space="preserve">pursue </w:t>
      </w:r>
      <w:r w:rsidRPr="00D02ECD">
        <w:rPr>
          <w:szCs w:val="24"/>
        </w:rPr>
        <w:t xml:space="preserve">transport someone </w:t>
      </w:r>
      <w:r w:rsidR="0035151A">
        <w:rPr>
          <w:szCs w:val="24"/>
        </w:rPr>
        <w:t>activity</w:t>
      </w:r>
      <w:r w:rsidRPr="00D02ECD">
        <w:rPr>
          <w:szCs w:val="24"/>
        </w:rPr>
        <w:t xml:space="preserve">. This </w:t>
      </w:r>
      <w:r w:rsidR="0035151A">
        <w:rPr>
          <w:szCs w:val="24"/>
        </w:rPr>
        <w:t xml:space="preserve">is </w:t>
      </w:r>
      <w:r w:rsidRPr="00D02ECD">
        <w:rPr>
          <w:szCs w:val="24"/>
        </w:rPr>
        <w:t>presumably due to the possibility that at this age they are more responsible compare</w:t>
      </w:r>
      <w:r w:rsidR="0035151A">
        <w:rPr>
          <w:szCs w:val="24"/>
        </w:rPr>
        <w:t>d</w:t>
      </w:r>
      <w:r w:rsidRPr="00D02ECD">
        <w:rPr>
          <w:szCs w:val="24"/>
        </w:rPr>
        <w:t xml:space="preserve"> to the younger people, and might have their </w:t>
      </w:r>
      <w:r w:rsidR="00803575">
        <w:rPr>
          <w:szCs w:val="24"/>
        </w:rPr>
        <w:t>family members</w:t>
      </w:r>
      <w:r w:rsidRPr="00D02ECD">
        <w:rPr>
          <w:szCs w:val="24"/>
        </w:rPr>
        <w:t xml:space="preserve"> who need </w:t>
      </w:r>
      <w:r w:rsidR="0035151A">
        <w:rPr>
          <w:szCs w:val="24"/>
        </w:rPr>
        <w:t>to be transported</w:t>
      </w:r>
      <w:r w:rsidRPr="00D02ECD">
        <w:rPr>
          <w:szCs w:val="24"/>
        </w:rPr>
        <w:t xml:space="preserve">. </w:t>
      </w:r>
      <w:r w:rsidR="00541A26">
        <w:rPr>
          <w:szCs w:val="24"/>
        </w:rPr>
        <w:t xml:space="preserve">We also observe that individuals between the years 22 through 60 are more inclined to pursue activities alone in segment </w:t>
      </w:r>
      <w:r w:rsidR="00482945">
        <w:rPr>
          <w:szCs w:val="24"/>
        </w:rPr>
        <w:t>two</w:t>
      </w:r>
      <w:r w:rsidR="00541A26">
        <w:rPr>
          <w:szCs w:val="24"/>
        </w:rPr>
        <w:t xml:space="preserve">. Another interesting impact of the age variable is the disinclination of older individuals in employing the SUV vehicle for non-work activities. </w:t>
      </w:r>
    </w:p>
    <w:p w:rsidR="00124828" w:rsidRDefault="00124828" w:rsidP="000E122F">
      <w:pPr>
        <w:rPr>
          <w:szCs w:val="24"/>
        </w:rPr>
      </w:pPr>
    </w:p>
    <w:p w:rsidR="003D5CDC" w:rsidRDefault="003D5CDC" w:rsidP="00815855">
      <w:pPr>
        <w:pStyle w:val="Heading3"/>
      </w:pPr>
      <w:r>
        <w:t>Household</w:t>
      </w:r>
      <w:r w:rsidRPr="00DE3872">
        <w:t xml:space="preserve"> demographics</w:t>
      </w:r>
    </w:p>
    <w:p w:rsidR="00DF1E69" w:rsidRDefault="00AC6BFD" w:rsidP="00482945">
      <w:pPr>
        <w:rPr>
          <w:szCs w:val="24"/>
        </w:rPr>
      </w:pPr>
      <w:r>
        <w:rPr>
          <w:rFonts w:ascii="Times New Roman" w:hAnsi="Times New Roman" w:cs="Times New Roman"/>
          <w:szCs w:val="24"/>
          <w:lang w:val="en-US"/>
        </w:rPr>
        <w:t>I</w:t>
      </w:r>
      <w:r w:rsidR="00DF1E69" w:rsidRPr="00D02ECD">
        <w:rPr>
          <w:rFonts w:ascii="Times New Roman" w:hAnsi="Times New Roman" w:cs="Times New Roman"/>
          <w:szCs w:val="24"/>
          <w:lang w:val="en-US"/>
        </w:rPr>
        <w:t xml:space="preserve">n </w:t>
      </w:r>
      <w:r w:rsidR="00DF1E69" w:rsidRPr="00D02ECD">
        <w:rPr>
          <w:szCs w:val="24"/>
        </w:rPr>
        <w:t xml:space="preserve">the second segment </w:t>
      </w:r>
      <w:r w:rsidR="00DF1E69" w:rsidRPr="00D02ECD">
        <w:rPr>
          <w:rFonts w:ascii="Times New Roman" w:hAnsi="Times New Roman" w:cs="Times New Roman"/>
          <w:szCs w:val="24"/>
          <w:lang w:val="en-US"/>
        </w:rPr>
        <w:t xml:space="preserve">the </w:t>
      </w:r>
      <w:r w:rsidR="00DF1E69" w:rsidRPr="00D02ECD">
        <w:rPr>
          <w:szCs w:val="24"/>
        </w:rPr>
        <w:t xml:space="preserve">coefficient of household size variable indicates that </w:t>
      </w:r>
      <w:r w:rsidR="00541A26">
        <w:rPr>
          <w:szCs w:val="24"/>
        </w:rPr>
        <w:t xml:space="preserve">with </w:t>
      </w:r>
      <w:r w:rsidR="00DF1E69" w:rsidRPr="00D02ECD">
        <w:rPr>
          <w:szCs w:val="24"/>
        </w:rPr>
        <w:t xml:space="preserve">increasing </w:t>
      </w:r>
      <w:r w:rsidR="00541A26">
        <w:rPr>
          <w:szCs w:val="24"/>
        </w:rPr>
        <w:t>household</w:t>
      </w:r>
      <w:r w:rsidR="00DF1E69" w:rsidRPr="00D02ECD">
        <w:rPr>
          <w:szCs w:val="24"/>
        </w:rPr>
        <w:t xml:space="preserve"> size the probability of transporting someone decreases</w:t>
      </w:r>
      <w:r>
        <w:rPr>
          <w:szCs w:val="24"/>
        </w:rPr>
        <w:t xml:space="preserve"> (different from segment </w:t>
      </w:r>
      <w:r w:rsidR="00482945">
        <w:rPr>
          <w:szCs w:val="24"/>
        </w:rPr>
        <w:t>one</w:t>
      </w:r>
      <w:r>
        <w:rPr>
          <w:szCs w:val="24"/>
        </w:rPr>
        <w:t>)</w:t>
      </w:r>
      <w:r w:rsidR="00DF1E69" w:rsidRPr="00D02ECD">
        <w:rPr>
          <w:szCs w:val="24"/>
        </w:rPr>
        <w:t xml:space="preserve">. </w:t>
      </w:r>
      <w:r w:rsidR="00541A26">
        <w:rPr>
          <w:szCs w:val="24"/>
        </w:rPr>
        <w:t xml:space="preserve">Segment </w:t>
      </w:r>
      <w:r w:rsidR="00482945">
        <w:rPr>
          <w:szCs w:val="24"/>
        </w:rPr>
        <w:t xml:space="preserve">two </w:t>
      </w:r>
      <w:r w:rsidR="00541A26">
        <w:rPr>
          <w:szCs w:val="24"/>
        </w:rPr>
        <w:t>is composed of younger individuals who are unlikely to participate in transport someone activity. Further, as household size increases</w:t>
      </w:r>
      <w:r w:rsidR="00DF1E69" w:rsidRPr="00D02ECD">
        <w:rPr>
          <w:szCs w:val="24"/>
        </w:rPr>
        <w:t xml:space="preserve">, the propensity of accompanying non-household member in a daily trip increases </w:t>
      </w:r>
      <w:r w:rsidR="00DF1E69" w:rsidRPr="007844E1">
        <w:rPr>
          <w:szCs w:val="24"/>
        </w:rPr>
        <w:t>(see Paleti et al., 2012 for similar results)</w:t>
      </w:r>
      <w:r w:rsidR="00DF1E69" w:rsidRPr="00D02ECD">
        <w:rPr>
          <w:szCs w:val="24"/>
        </w:rPr>
        <w:t xml:space="preserve">. </w:t>
      </w:r>
      <w:r w:rsidR="0025361C">
        <w:rPr>
          <w:szCs w:val="24"/>
        </w:rPr>
        <w:t>The presence of younger individuals encourages activity participation with non-household members</w:t>
      </w:r>
      <w:r w:rsidR="00DF1E69" w:rsidRPr="00D02ECD">
        <w:rPr>
          <w:szCs w:val="24"/>
        </w:rPr>
        <w:t>.</w:t>
      </w:r>
      <w:r w:rsidR="00482945">
        <w:rPr>
          <w:szCs w:val="24"/>
        </w:rPr>
        <w:t xml:space="preserve"> </w:t>
      </w:r>
      <w:r w:rsidR="0077788B">
        <w:rPr>
          <w:szCs w:val="24"/>
        </w:rPr>
        <w:t xml:space="preserve">This is further substantiated by the impact of </w:t>
      </w:r>
      <w:r w:rsidR="00DF1E69" w:rsidRPr="00D02ECD">
        <w:rPr>
          <w:szCs w:val="24"/>
        </w:rPr>
        <w:t>presence of child</w:t>
      </w:r>
      <w:r w:rsidR="0077788B">
        <w:rPr>
          <w:szCs w:val="24"/>
        </w:rPr>
        <w:t>ren</w:t>
      </w:r>
      <w:r w:rsidR="00DF1E69" w:rsidRPr="00D02ECD">
        <w:rPr>
          <w:szCs w:val="24"/>
        </w:rPr>
        <w:t xml:space="preserve"> aged less than 5 years in the household</w:t>
      </w:r>
      <w:r w:rsidR="0077788B">
        <w:rPr>
          <w:szCs w:val="24"/>
        </w:rPr>
        <w:t>. Individuals with children pursue activities with household members. S</w:t>
      </w:r>
      <w:r w:rsidR="00DF1E69" w:rsidRPr="00D02ECD">
        <w:rPr>
          <w:szCs w:val="24"/>
        </w:rPr>
        <w:t>imilar to segment</w:t>
      </w:r>
      <w:r w:rsidR="0077788B">
        <w:rPr>
          <w:szCs w:val="24"/>
        </w:rPr>
        <w:t xml:space="preserve"> one</w:t>
      </w:r>
      <w:r w:rsidR="00DF1E69" w:rsidRPr="00D02ECD">
        <w:rPr>
          <w:szCs w:val="24"/>
        </w:rPr>
        <w:t xml:space="preserve">, presence of at least one child between 6 to 15 years results in </w:t>
      </w:r>
      <w:r w:rsidR="00E67FD9">
        <w:rPr>
          <w:szCs w:val="24"/>
        </w:rPr>
        <w:t xml:space="preserve">increased </w:t>
      </w:r>
      <w:r w:rsidR="00DF1E69" w:rsidRPr="00D02ECD">
        <w:rPr>
          <w:szCs w:val="24"/>
        </w:rPr>
        <w:t xml:space="preserve">participating in transport someone activity purpose. </w:t>
      </w:r>
    </w:p>
    <w:p w:rsidR="00124828" w:rsidRPr="00D02ECD" w:rsidRDefault="00124828" w:rsidP="000E122F">
      <w:pPr>
        <w:rPr>
          <w:szCs w:val="24"/>
        </w:rPr>
      </w:pPr>
    </w:p>
    <w:p w:rsidR="00C32D33" w:rsidRDefault="00C32D33" w:rsidP="00815855">
      <w:pPr>
        <w:pStyle w:val="Heading3"/>
      </w:pPr>
      <w:r>
        <w:t>Contextual Variables</w:t>
      </w:r>
    </w:p>
    <w:p w:rsidR="00C152A4" w:rsidRDefault="00C32D33" w:rsidP="000E122F">
      <w:pPr>
        <w:rPr>
          <w:szCs w:val="24"/>
        </w:rPr>
      </w:pPr>
      <w:r w:rsidRPr="00D02ECD">
        <w:rPr>
          <w:szCs w:val="24"/>
        </w:rPr>
        <w:t xml:space="preserve">Non-workers in the second segment during summer have a </w:t>
      </w:r>
      <w:r w:rsidR="00555494">
        <w:rPr>
          <w:szCs w:val="24"/>
        </w:rPr>
        <w:t>higher</w:t>
      </w:r>
      <w:r w:rsidRPr="00D02ECD">
        <w:rPr>
          <w:szCs w:val="24"/>
        </w:rPr>
        <w:t xml:space="preserve"> tendency to travel for social/recreational purposes whereas in spring and winter they are more involved in transport someone activity. </w:t>
      </w:r>
      <w:r w:rsidR="00555494">
        <w:rPr>
          <w:szCs w:val="24"/>
        </w:rPr>
        <w:t xml:space="preserve">It is interesting to note that during spring individuals are less likely to pursue activities with household members. </w:t>
      </w:r>
      <w:r w:rsidR="00005EB0">
        <w:rPr>
          <w:szCs w:val="24"/>
        </w:rPr>
        <w:t xml:space="preserve">The exact reasons for these </w:t>
      </w:r>
      <w:r w:rsidR="00DE50CE">
        <w:rPr>
          <w:szCs w:val="24"/>
        </w:rPr>
        <w:t>impacts</w:t>
      </w:r>
      <w:r w:rsidR="00005EB0">
        <w:rPr>
          <w:szCs w:val="24"/>
        </w:rPr>
        <w:t xml:space="preserve"> require additional investigation. </w:t>
      </w:r>
      <w:r w:rsidR="00DE50CE">
        <w:rPr>
          <w:szCs w:val="24"/>
        </w:rPr>
        <w:t>D</w:t>
      </w:r>
      <w:r w:rsidRPr="00D02ECD">
        <w:rPr>
          <w:szCs w:val="24"/>
        </w:rPr>
        <w:t xml:space="preserve">uring winter </w:t>
      </w:r>
      <w:r w:rsidR="00DE50CE">
        <w:rPr>
          <w:szCs w:val="24"/>
        </w:rPr>
        <w:t>individuals</w:t>
      </w:r>
      <w:r w:rsidR="00DE50CE" w:rsidRPr="00D02ECD">
        <w:rPr>
          <w:szCs w:val="24"/>
        </w:rPr>
        <w:t xml:space="preserve"> </w:t>
      </w:r>
      <w:r w:rsidRPr="00D02ECD">
        <w:rPr>
          <w:szCs w:val="24"/>
        </w:rPr>
        <w:t xml:space="preserve">prefer to use SUV </w:t>
      </w:r>
      <w:r w:rsidR="00DE50CE">
        <w:rPr>
          <w:szCs w:val="24"/>
        </w:rPr>
        <w:t xml:space="preserve">compared to other months </w:t>
      </w:r>
      <w:r w:rsidRPr="00D02ECD">
        <w:rPr>
          <w:szCs w:val="24"/>
        </w:rPr>
        <w:t>probably because larger vehicles</w:t>
      </w:r>
      <w:r w:rsidR="00DE50CE">
        <w:rPr>
          <w:szCs w:val="24"/>
        </w:rPr>
        <w:t xml:space="preserve"> offer better control and</w:t>
      </w:r>
      <w:r w:rsidRPr="00D02ECD">
        <w:rPr>
          <w:szCs w:val="24"/>
        </w:rPr>
        <w:t xml:space="preserve"> </w:t>
      </w:r>
      <w:r w:rsidR="00555494">
        <w:rPr>
          <w:szCs w:val="24"/>
        </w:rPr>
        <w:t>improve the driving experience in winter. The weekday dummy variable for Friday indicates a disinclination to pursue transport someone activity</w:t>
      </w:r>
      <w:r w:rsidR="00DE50CE">
        <w:rPr>
          <w:szCs w:val="24"/>
        </w:rPr>
        <w:t xml:space="preserve"> on Fridays</w:t>
      </w:r>
      <w:r w:rsidR="00555494">
        <w:rPr>
          <w:szCs w:val="24"/>
        </w:rPr>
        <w:t>. Further, the results indicate that on Fridays SUVs are less likely to be employed. It is possible that on Fridays individuals travel to activity centers in denser neighborhoods where parking concerns might make SUVs less preferable.</w:t>
      </w:r>
    </w:p>
    <w:p w:rsidR="00124828" w:rsidRPr="00D02ECD" w:rsidRDefault="00124828" w:rsidP="000E122F">
      <w:pPr>
        <w:rPr>
          <w:szCs w:val="24"/>
        </w:rPr>
      </w:pPr>
    </w:p>
    <w:p w:rsidR="00C93B01" w:rsidRDefault="00C93B01" w:rsidP="00815855">
      <w:pPr>
        <w:pStyle w:val="Heading2"/>
      </w:pPr>
      <w:r w:rsidRPr="00D02ECD">
        <w:t>Segment Three Mileage Profile</w:t>
      </w:r>
    </w:p>
    <w:p w:rsidR="0062502A" w:rsidRDefault="0062502A" w:rsidP="00815855">
      <w:pPr>
        <w:pStyle w:val="Heading3"/>
      </w:pPr>
      <w:r w:rsidRPr="00DE3872">
        <w:t>Individual demographics</w:t>
      </w:r>
    </w:p>
    <w:p w:rsidR="0062502A" w:rsidRDefault="0062502A" w:rsidP="0062502A">
      <w:pPr>
        <w:rPr>
          <w:szCs w:val="24"/>
        </w:rPr>
      </w:pPr>
      <w:r w:rsidRPr="00D02ECD">
        <w:rPr>
          <w:szCs w:val="24"/>
        </w:rPr>
        <w:t>Male non-workers in th</w:t>
      </w:r>
      <w:r w:rsidR="000677C0">
        <w:rPr>
          <w:szCs w:val="24"/>
        </w:rPr>
        <w:t xml:space="preserve">e third </w:t>
      </w:r>
      <w:r w:rsidRPr="00D02ECD">
        <w:rPr>
          <w:szCs w:val="24"/>
        </w:rPr>
        <w:t xml:space="preserve">segment </w:t>
      </w:r>
      <w:r w:rsidR="000677C0">
        <w:rPr>
          <w:szCs w:val="24"/>
        </w:rPr>
        <w:t xml:space="preserve">are less likely to pursue activities with non-household members. </w:t>
      </w:r>
      <w:r w:rsidRPr="00D02ECD">
        <w:rPr>
          <w:szCs w:val="24"/>
        </w:rPr>
        <w:t xml:space="preserve">People with higher education level are more </w:t>
      </w:r>
      <w:r w:rsidR="000677C0">
        <w:rPr>
          <w:szCs w:val="24"/>
        </w:rPr>
        <w:t xml:space="preserve">likely </w:t>
      </w:r>
      <w:r w:rsidRPr="00D02ECD">
        <w:rPr>
          <w:szCs w:val="24"/>
        </w:rPr>
        <w:t xml:space="preserve">to be accompanied with their household members. </w:t>
      </w:r>
      <w:r w:rsidR="000677C0">
        <w:rPr>
          <w:szCs w:val="24"/>
        </w:rPr>
        <w:t>It is possible that these individuals are likely to be in households with higher employment and busier schedules thus reducing the likelihood of activity participation alone or with non-household members.</w:t>
      </w:r>
      <w:r w:rsidRPr="00D02ECD">
        <w:rPr>
          <w:szCs w:val="24"/>
        </w:rPr>
        <w:t xml:space="preserve"> </w:t>
      </w:r>
    </w:p>
    <w:p w:rsidR="00124828" w:rsidRDefault="00124828" w:rsidP="0062502A">
      <w:pPr>
        <w:rPr>
          <w:szCs w:val="24"/>
        </w:rPr>
      </w:pPr>
    </w:p>
    <w:p w:rsidR="0062502A" w:rsidRDefault="0062502A" w:rsidP="00815855">
      <w:pPr>
        <w:pStyle w:val="Heading3"/>
      </w:pPr>
      <w:r>
        <w:t>Household</w:t>
      </w:r>
      <w:r w:rsidRPr="00DE3872">
        <w:t xml:space="preserve"> demographics</w:t>
      </w:r>
    </w:p>
    <w:p w:rsidR="0062502A" w:rsidRPr="00D02ECD" w:rsidRDefault="00925CDA" w:rsidP="00482945">
      <w:pPr>
        <w:rPr>
          <w:szCs w:val="24"/>
        </w:rPr>
      </w:pPr>
      <w:r>
        <w:rPr>
          <w:szCs w:val="24"/>
        </w:rPr>
        <w:t xml:space="preserve">In segment </w:t>
      </w:r>
      <w:r w:rsidR="00482945">
        <w:rPr>
          <w:szCs w:val="24"/>
        </w:rPr>
        <w:t>three</w:t>
      </w:r>
      <w:r>
        <w:rPr>
          <w:szCs w:val="24"/>
        </w:rPr>
        <w:t xml:space="preserve">, as household size increases, propensity for transport someone increases while propensity for Van usage reduces. </w:t>
      </w:r>
      <w:r w:rsidR="0062502A" w:rsidRPr="00D02ECD">
        <w:rPr>
          <w:szCs w:val="24"/>
        </w:rPr>
        <w:t xml:space="preserve">Presence of a child is one of the variables </w:t>
      </w:r>
      <w:r w:rsidR="00580F81">
        <w:rPr>
          <w:szCs w:val="24"/>
        </w:rPr>
        <w:t xml:space="preserve">at the </w:t>
      </w:r>
      <w:r w:rsidR="0062502A" w:rsidRPr="00D02ECD">
        <w:rPr>
          <w:szCs w:val="24"/>
        </w:rPr>
        <w:t xml:space="preserve">household </w:t>
      </w:r>
      <w:r w:rsidR="0062502A" w:rsidRPr="00D02ECD">
        <w:rPr>
          <w:szCs w:val="24"/>
        </w:rPr>
        <w:lastRenderedPageBreak/>
        <w:t xml:space="preserve">level which has significant effect on mileage usage. </w:t>
      </w:r>
      <w:r>
        <w:rPr>
          <w:szCs w:val="24"/>
        </w:rPr>
        <w:t>Individuals</w:t>
      </w:r>
      <w:r w:rsidR="0062502A" w:rsidRPr="00D02ECD">
        <w:rPr>
          <w:szCs w:val="24"/>
        </w:rPr>
        <w:t xml:space="preserve"> with at least one child aged less than 5 years old are more </w:t>
      </w:r>
      <w:r>
        <w:rPr>
          <w:szCs w:val="24"/>
        </w:rPr>
        <w:t xml:space="preserve">likely to pursue activities with household members. </w:t>
      </w:r>
      <w:r w:rsidR="0062502A" w:rsidRPr="00D02ECD">
        <w:rPr>
          <w:szCs w:val="24"/>
        </w:rPr>
        <w:t xml:space="preserve">Further, existence of </w:t>
      </w:r>
      <w:r>
        <w:rPr>
          <w:szCs w:val="24"/>
        </w:rPr>
        <w:t xml:space="preserve">a </w:t>
      </w:r>
      <w:r w:rsidR="0062502A" w:rsidRPr="00D02ECD">
        <w:rPr>
          <w:szCs w:val="24"/>
        </w:rPr>
        <w:t xml:space="preserve">child between 6 to 15 years increases the tendency of choosing a </w:t>
      </w:r>
      <w:r w:rsidR="001F5B9E">
        <w:rPr>
          <w:szCs w:val="24"/>
        </w:rPr>
        <w:t>V</w:t>
      </w:r>
      <w:r w:rsidR="0062502A" w:rsidRPr="00D02ECD">
        <w:rPr>
          <w:szCs w:val="24"/>
        </w:rPr>
        <w:t xml:space="preserve">an or walk/bike as a travel </w:t>
      </w:r>
      <w:r>
        <w:rPr>
          <w:szCs w:val="24"/>
        </w:rPr>
        <w:t>alternative in</w:t>
      </w:r>
      <w:r w:rsidR="0062502A" w:rsidRPr="00D02ECD">
        <w:rPr>
          <w:szCs w:val="24"/>
        </w:rPr>
        <w:t xml:space="preserve"> this segment. </w:t>
      </w:r>
    </w:p>
    <w:p w:rsidR="0062502A" w:rsidRDefault="0062502A" w:rsidP="000E122F">
      <w:pPr>
        <w:ind w:firstLine="720"/>
        <w:rPr>
          <w:szCs w:val="24"/>
        </w:rPr>
      </w:pPr>
      <w:r w:rsidRPr="00D02ECD">
        <w:rPr>
          <w:szCs w:val="24"/>
        </w:rPr>
        <w:t xml:space="preserve">The next household socio-demographic attribute </w:t>
      </w:r>
      <w:r w:rsidR="00E12EB1">
        <w:rPr>
          <w:szCs w:val="24"/>
        </w:rPr>
        <w:t xml:space="preserve">considered </w:t>
      </w:r>
      <w:r w:rsidRPr="00D02ECD">
        <w:rPr>
          <w:szCs w:val="24"/>
        </w:rPr>
        <w:t xml:space="preserve">is the effect of household annual income. The coefficient of this variable indicates that households with medium income (annual income between $40,000 and $70,000) </w:t>
      </w:r>
      <w:r w:rsidR="00925CDA">
        <w:rPr>
          <w:szCs w:val="24"/>
        </w:rPr>
        <w:t xml:space="preserve">are </w:t>
      </w:r>
      <w:r w:rsidRPr="00D02ECD">
        <w:rPr>
          <w:szCs w:val="24"/>
        </w:rPr>
        <w:t xml:space="preserve">less </w:t>
      </w:r>
      <w:r w:rsidR="00925CDA">
        <w:rPr>
          <w:szCs w:val="24"/>
        </w:rPr>
        <w:t xml:space="preserve">likely </w:t>
      </w:r>
      <w:r w:rsidRPr="00D02ECD">
        <w:rPr>
          <w:szCs w:val="24"/>
        </w:rPr>
        <w:t xml:space="preserve">to participate in social/recreational activities. Also, these </w:t>
      </w:r>
      <w:r w:rsidR="00F212D5">
        <w:rPr>
          <w:szCs w:val="24"/>
        </w:rPr>
        <w:t xml:space="preserve">individuals </w:t>
      </w:r>
      <w:r w:rsidRPr="00D02ECD">
        <w:rPr>
          <w:szCs w:val="24"/>
        </w:rPr>
        <w:t>are less in</w:t>
      </w:r>
      <w:r w:rsidR="00F212D5">
        <w:rPr>
          <w:szCs w:val="24"/>
        </w:rPr>
        <w:t xml:space="preserve">clined </w:t>
      </w:r>
      <w:r w:rsidRPr="00D02ECD">
        <w:rPr>
          <w:szCs w:val="24"/>
        </w:rPr>
        <w:t>to walk or bike</w:t>
      </w:r>
      <w:r w:rsidR="00F212D5">
        <w:rPr>
          <w:szCs w:val="24"/>
        </w:rPr>
        <w:t xml:space="preserve">. Further, as you would expect, individuals </w:t>
      </w:r>
      <w:r w:rsidRPr="00D02ECD">
        <w:rPr>
          <w:szCs w:val="24"/>
        </w:rPr>
        <w:t>with annual income more than 70,000 are less likely to choose public transport as their travel mode</w:t>
      </w:r>
      <w:r w:rsidR="00F212D5">
        <w:rPr>
          <w:szCs w:val="24"/>
        </w:rPr>
        <w:t xml:space="preserve">. </w:t>
      </w:r>
      <w:r w:rsidRPr="00D02ECD">
        <w:rPr>
          <w:szCs w:val="24"/>
        </w:rPr>
        <w:t xml:space="preserve">The </w:t>
      </w:r>
      <w:r w:rsidR="00F212D5">
        <w:rPr>
          <w:szCs w:val="24"/>
        </w:rPr>
        <w:t>residential l</w:t>
      </w:r>
      <w:r w:rsidRPr="00D02ECD">
        <w:rPr>
          <w:szCs w:val="24"/>
        </w:rPr>
        <w:t xml:space="preserve">ocation </w:t>
      </w:r>
      <w:r w:rsidR="00F212D5">
        <w:rPr>
          <w:szCs w:val="24"/>
        </w:rPr>
        <w:t xml:space="preserve">variable indicates that individuals from urban areas </w:t>
      </w:r>
      <w:r w:rsidRPr="00D02ECD">
        <w:rPr>
          <w:szCs w:val="24"/>
        </w:rPr>
        <w:t xml:space="preserve">are less </w:t>
      </w:r>
      <w:r w:rsidR="00F212D5">
        <w:rPr>
          <w:szCs w:val="24"/>
        </w:rPr>
        <w:t xml:space="preserve">inclined to </w:t>
      </w:r>
      <w:r w:rsidRPr="00D02ECD">
        <w:rPr>
          <w:szCs w:val="24"/>
        </w:rPr>
        <w:t xml:space="preserve">accompany their household members. </w:t>
      </w:r>
    </w:p>
    <w:p w:rsidR="00124828" w:rsidRPr="000E122F" w:rsidRDefault="00124828" w:rsidP="000E122F">
      <w:pPr>
        <w:ind w:firstLine="720"/>
        <w:rPr>
          <w:lang w:val="en-US"/>
        </w:rPr>
      </w:pPr>
    </w:p>
    <w:p w:rsidR="0062502A" w:rsidRDefault="0062502A">
      <w:pPr>
        <w:pStyle w:val="Heading3"/>
      </w:pPr>
      <w:r>
        <w:t>Contextual Variables</w:t>
      </w:r>
    </w:p>
    <w:p w:rsidR="00580F81" w:rsidRDefault="00DF1E69" w:rsidP="00DD65AD">
      <w:pPr>
        <w:rPr>
          <w:szCs w:val="24"/>
        </w:rPr>
      </w:pPr>
      <w:r w:rsidRPr="00D02ECD">
        <w:rPr>
          <w:szCs w:val="24"/>
        </w:rPr>
        <w:t xml:space="preserve">During spring, people </w:t>
      </w:r>
      <w:r w:rsidR="00442EBC">
        <w:rPr>
          <w:szCs w:val="24"/>
        </w:rPr>
        <w:t>are more likely</w:t>
      </w:r>
      <w:r w:rsidRPr="00D02ECD">
        <w:rPr>
          <w:szCs w:val="24"/>
        </w:rPr>
        <w:t xml:space="preserve"> to travel with their household members and </w:t>
      </w:r>
      <w:r w:rsidR="00442EBC">
        <w:rPr>
          <w:szCs w:val="24"/>
        </w:rPr>
        <w:t>opt for</w:t>
      </w:r>
      <w:r w:rsidRPr="00D02ECD">
        <w:rPr>
          <w:szCs w:val="24"/>
        </w:rPr>
        <w:t xml:space="preserve"> </w:t>
      </w:r>
      <w:r w:rsidR="00B43CCF">
        <w:rPr>
          <w:szCs w:val="24"/>
        </w:rPr>
        <w:t>V</w:t>
      </w:r>
      <w:r w:rsidRPr="00D02ECD">
        <w:rPr>
          <w:szCs w:val="24"/>
        </w:rPr>
        <w:t>an as their transportation mode while the</w:t>
      </w:r>
      <w:r w:rsidR="00B43CCF">
        <w:rPr>
          <w:szCs w:val="24"/>
        </w:rPr>
        <w:t xml:space="preserve">y are likely to prefer </w:t>
      </w:r>
      <w:r w:rsidRPr="00D02ECD">
        <w:rPr>
          <w:szCs w:val="24"/>
        </w:rPr>
        <w:t>SUV</w:t>
      </w:r>
      <w:r w:rsidR="00B43CCF">
        <w:rPr>
          <w:szCs w:val="24"/>
        </w:rPr>
        <w:t>s</w:t>
      </w:r>
      <w:r w:rsidRPr="00D02ECD">
        <w:rPr>
          <w:szCs w:val="24"/>
        </w:rPr>
        <w:t xml:space="preserve"> on Fridays. </w:t>
      </w:r>
      <w:r>
        <w:rPr>
          <w:szCs w:val="24"/>
        </w:rPr>
        <w:t xml:space="preserve"> </w:t>
      </w:r>
      <w:r w:rsidR="00DA5D00">
        <w:rPr>
          <w:szCs w:val="24"/>
        </w:rPr>
        <w:t xml:space="preserve">The impact discussed here is in contrast to the impact observed in segment </w:t>
      </w:r>
      <w:r w:rsidR="00DD65AD">
        <w:rPr>
          <w:szCs w:val="24"/>
        </w:rPr>
        <w:t xml:space="preserve">two </w:t>
      </w:r>
      <w:r w:rsidR="00DA5D00">
        <w:rPr>
          <w:szCs w:val="24"/>
        </w:rPr>
        <w:t xml:space="preserve">for the Friday variable. The potential for such distinct variable effects across different segments provides further evidence to the presence of </w:t>
      </w:r>
      <w:r w:rsidR="003B1F92">
        <w:rPr>
          <w:szCs w:val="24"/>
        </w:rPr>
        <w:t>significant</w:t>
      </w:r>
      <w:r w:rsidR="00DA5D00">
        <w:rPr>
          <w:szCs w:val="24"/>
        </w:rPr>
        <w:t xml:space="preserve"> population heterogeneity.</w:t>
      </w:r>
      <w:r w:rsidR="00A37174">
        <w:rPr>
          <w:szCs w:val="24"/>
        </w:rPr>
        <w:t xml:space="preserve"> </w:t>
      </w:r>
    </w:p>
    <w:p w:rsidR="001D646E" w:rsidRDefault="001D646E" w:rsidP="00815855">
      <w:pPr>
        <w:ind w:firstLine="720"/>
        <w:rPr>
          <w:szCs w:val="24"/>
        </w:rPr>
      </w:pPr>
      <w:r>
        <w:rPr>
          <w:szCs w:val="24"/>
        </w:rPr>
        <w:t>Overall, we see that the three segments exhibit distinct activity travel profiles substantiating the hypothesis that distinct activity travel profiles exist in the population. The conventional approach that restricts the activity travel profile to be the same across the population ignores this potential variation and arrives at exogenous variable impacts that are ina</w:t>
      </w:r>
      <w:r w:rsidR="00AE41AA">
        <w:rPr>
          <w:szCs w:val="24"/>
        </w:rPr>
        <w:t>c</w:t>
      </w:r>
      <w:r>
        <w:rPr>
          <w:szCs w:val="24"/>
        </w:rPr>
        <w:t>cu</w:t>
      </w:r>
      <w:r w:rsidR="00AE41AA">
        <w:rPr>
          <w:szCs w:val="24"/>
        </w:rPr>
        <w:t>r</w:t>
      </w:r>
      <w:r>
        <w:rPr>
          <w:szCs w:val="24"/>
        </w:rPr>
        <w:t xml:space="preserve">ate. </w:t>
      </w:r>
    </w:p>
    <w:p w:rsidR="00803F4E" w:rsidRDefault="00803F4E" w:rsidP="000E122F">
      <w:pPr>
        <w:rPr>
          <w:szCs w:val="24"/>
        </w:rPr>
      </w:pPr>
    </w:p>
    <w:p w:rsidR="00A36A70" w:rsidRDefault="00803F4E" w:rsidP="00815855">
      <w:pPr>
        <w:pStyle w:val="Heading1"/>
        <w:rPr>
          <w:szCs w:val="24"/>
        </w:rPr>
      </w:pPr>
      <w:r>
        <w:t>ESTIMATION CHALLENGES</w:t>
      </w:r>
    </w:p>
    <w:p w:rsidR="009F6AB8" w:rsidRDefault="006874B5" w:rsidP="001D2B66">
      <w:pPr>
        <w:rPr>
          <w:szCs w:val="24"/>
          <w:lang w:val="en-US"/>
        </w:rPr>
      </w:pPr>
      <w:r>
        <w:rPr>
          <w:szCs w:val="24"/>
          <w:lang w:val="en-US"/>
        </w:rPr>
        <w:t>The estimation of l</w:t>
      </w:r>
      <w:r w:rsidR="008F0A10">
        <w:rPr>
          <w:szCs w:val="24"/>
          <w:lang w:val="en-US"/>
        </w:rPr>
        <w:t>atent segmentation models poses significant challenges</w:t>
      </w:r>
      <w:r w:rsidR="00D2642D">
        <w:rPr>
          <w:szCs w:val="24"/>
          <w:lang w:val="en-US"/>
        </w:rPr>
        <w:t xml:space="preserve"> in pinning down the influence of exogenous variables on </w:t>
      </w:r>
      <w:r>
        <w:rPr>
          <w:szCs w:val="24"/>
          <w:lang w:val="en-US"/>
        </w:rPr>
        <w:t xml:space="preserve">the </w:t>
      </w:r>
      <w:r w:rsidR="00D2642D">
        <w:rPr>
          <w:szCs w:val="24"/>
          <w:lang w:val="en-US"/>
        </w:rPr>
        <w:t>segmentation</w:t>
      </w:r>
      <w:r w:rsidR="000124C0">
        <w:rPr>
          <w:szCs w:val="24"/>
          <w:lang w:val="en-US"/>
        </w:rPr>
        <w:t xml:space="preserve"> (MNL model)</w:t>
      </w:r>
      <w:r w:rsidR="00D2642D">
        <w:rPr>
          <w:szCs w:val="24"/>
          <w:lang w:val="en-US"/>
        </w:rPr>
        <w:t xml:space="preserve"> and within segment choice</w:t>
      </w:r>
      <w:r w:rsidR="000124C0">
        <w:rPr>
          <w:szCs w:val="24"/>
          <w:lang w:val="en-US"/>
        </w:rPr>
        <w:t xml:space="preserve"> (MDCEV)</w:t>
      </w:r>
      <w:r w:rsidR="00D2642D">
        <w:rPr>
          <w:szCs w:val="24"/>
          <w:lang w:val="en-US"/>
        </w:rPr>
        <w:t xml:space="preserve"> </w:t>
      </w:r>
      <w:r>
        <w:rPr>
          <w:szCs w:val="24"/>
          <w:lang w:val="en-US"/>
        </w:rPr>
        <w:t>components</w:t>
      </w:r>
      <w:r w:rsidR="00D2642D">
        <w:rPr>
          <w:szCs w:val="24"/>
          <w:lang w:val="en-US"/>
        </w:rPr>
        <w:t xml:space="preserve">. </w:t>
      </w:r>
      <w:r w:rsidR="005B1DFA">
        <w:rPr>
          <w:szCs w:val="24"/>
          <w:lang w:val="en-US"/>
        </w:rPr>
        <w:t xml:space="preserve">In this section, we document the challenges we faced in the estimation of the latent MDCEV model. </w:t>
      </w:r>
      <w:r w:rsidR="00D2642D">
        <w:rPr>
          <w:szCs w:val="24"/>
          <w:lang w:val="en-US"/>
        </w:rPr>
        <w:t xml:space="preserve">The </w:t>
      </w:r>
      <w:r w:rsidR="00D775A2">
        <w:rPr>
          <w:szCs w:val="24"/>
          <w:lang w:val="en-US"/>
        </w:rPr>
        <w:t xml:space="preserve">main </w:t>
      </w:r>
      <w:r w:rsidR="00D2642D">
        <w:rPr>
          <w:szCs w:val="24"/>
          <w:lang w:val="en-US"/>
        </w:rPr>
        <w:t xml:space="preserve">challenge arises from the issue of empirical identification. Based on the problem formulation, theoretically, the analyst should be able to estimate the impact of a particular variable in the </w:t>
      </w:r>
      <w:r w:rsidR="000124C0">
        <w:rPr>
          <w:szCs w:val="24"/>
          <w:lang w:val="en-US"/>
        </w:rPr>
        <w:t xml:space="preserve">latent </w:t>
      </w:r>
      <w:r w:rsidR="00D2642D">
        <w:rPr>
          <w:szCs w:val="24"/>
          <w:lang w:val="en-US"/>
        </w:rPr>
        <w:t xml:space="preserve">segmentation model as well as the segment specific </w:t>
      </w:r>
      <w:r w:rsidR="000124C0">
        <w:rPr>
          <w:szCs w:val="24"/>
          <w:lang w:val="en-US"/>
        </w:rPr>
        <w:t>MDCEV</w:t>
      </w:r>
      <w:r w:rsidR="00D2642D">
        <w:rPr>
          <w:szCs w:val="24"/>
          <w:lang w:val="en-US"/>
        </w:rPr>
        <w:t xml:space="preserve"> models (while accounting for base variables appropriately). </w:t>
      </w:r>
      <w:r>
        <w:rPr>
          <w:szCs w:val="24"/>
          <w:lang w:val="en-US"/>
        </w:rPr>
        <w:t xml:space="preserve">However, the estimation of all theoretically </w:t>
      </w:r>
      <w:r w:rsidR="000124C0">
        <w:rPr>
          <w:szCs w:val="24"/>
          <w:lang w:val="en-US"/>
        </w:rPr>
        <w:t>plausible</w:t>
      </w:r>
      <w:r>
        <w:rPr>
          <w:szCs w:val="24"/>
          <w:lang w:val="en-US"/>
        </w:rPr>
        <w:t xml:space="preserve"> impacts are not always possible due to empirical identification issues</w:t>
      </w:r>
      <w:r w:rsidR="000124C0">
        <w:rPr>
          <w:szCs w:val="24"/>
          <w:lang w:val="en-US"/>
        </w:rPr>
        <w:t xml:space="preserve"> i.e. the data does not support their estimation because these parameters are not different from 0</w:t>
      </w:r>
      <w:r>
        <w:rPr>
          <w:szCs w:val="24"/>
          <w:lang w:val="en-US"/>
        </w:rPr>
        <w:t xml:space="preserve">. </w:t>
      </w:r>
      <w:r w:rsidR="000124C0">
        <w:rPr>
          <w:szCs w:val="24"/>
          <w:lang w:val="en-US"/>
        </w:rPr>
        <w:t xml:space="preserve">Consider the impact of male variable in the </w:t>
      </w:r>
      <w:r w:rsidR="007565A6">
        <w:rPr>
          <w:szCs w:val="24"/>
          <w:lang w:val="en-US"/>
        </w:rPr>
        <w:t>three segment latent MDCEV</w:t>
      </w:r>
      <w:r w:rsidR="000124C0">
        <w:rPr>
          <w:szCs w:val="24"/>
          <w:lang w:val="en-US"/>
        </w:rPr>
        <w:t xml:space="preserve"> model. The influence of the male variable can be estimated in the segmentation model as well as the segment specific models. A priori, we have no information to suggest that the variable can be restricted to either segmentation or segment specific models. Hence, theoretically, we should be able to estimate two effects of the influence of male variable in the segmentation component – segment </w:t>
      </w:r>
      <w:r w:rsidR="001D2B66">
        <w:rPr>
          <w:szCs w:val="24"/>
          <w:lang w:val="en-US"/>
        </w:rPr>
        <w:t xml:space="preserve">two </w:t>
      </w:r>
      <w:r w:rsidR="000124C0">
        <w:rPr>
          <w:szCs w:val="24"/>
          <w:lang w:val="en-US"/>
        </w:rPr>
        <w:t xml:space="preserve">and segment </w:t>
      </w:r>
      <w:r w:rsidR="001D2B66">
        <w:rPr>
          <w:szCs w:val="24"/>
          <w:lang w:val="en-US"/>
        </w:rPr>
        <w:t xml:space="preserve">three </w:t>
      </w:r>
      <w:r w:rsidR="000124C0">
        <w:rPr>
          <w:szCs w:val="24"/>
          <w:lang w:val="en-US"/>
        </w:rPr>
        <w:t xml:space="preserve">(segment </w:t>
      </w:r>
      <w:r w:rsidR="001D2B66">
        <w:rPr>
          <w:szCs w:val="24"/>
          <w:lang w:val="en-US"/>
        </w:rPr>
        <w:t xml:space="preserve">one </w:t>
      </w:r>
      <w:r w:rsidR="000124C0">
        <w:rPr>
          <w:szCs w:val="24"/>
          <w:lang w:val="en-US"/>
        </w:rPr>
        <w:t>is base) and 10 effects of the male variable per segment in the MDCEV segment level models</w:t>
      </w:r>
      <w:r w:rsidR="000124C0">
        <w:rPr>
          <w:rStyle w:val="FootnoteReference"/>
          <w:szCs w:val="24"/>
          <w:lang w:val="en-US"/>
        </w:rPr>
        <w:footnoteReference w:id="9"/>
      </w:r>
      <w:r w:rsidR="000124C0">
        <w:rPr>
          <w:szCs w:val="24"/>
          <w:lang w:val="en-US"/>
        </w:rPr>
        <w:t xml:space="preserve">. So the total number of effects that we could potentially estimate would amount to 32 (2 + 3 * 10). We expect a large portion of these 32 </w:t>
      </w:r>
      <w:r w:rsidR="000124C0">
        <w:rPr>
          <w:szCs w:val="24"/>
          <w:lang w:val="en-US"/>
        </w:rPr>
        <w:lastRenderedPageBreak/>
        <w:t xml:space="preserve">parameters to not have a statistically significant impact. The typical approach to employ in the traditional MDCEV model would be to try to estimate the 32 variables and discard variables that are insignificant. However, in the latent MDCEV model, adding 32 variables simultaneously would lead to empirical identification resulting in lack of convergence of the log-likelihood optimization routine. In the absence of a converged solution it is not possible to estimate the standard errors for the parameters. This does not happen in the MDCEV model because of the well-defined nature of the log-likelihood function. The latent MDCEV model (or for that matter all latent segmentation models) are weighted averages of multiple log-likelihood functions. Hence, these functions are not as well behaved as their non-latent counterparts. </w:t>
      </w:r>
    </w:p>
    <w:p w:rsidR="000124C0" w:rsidRDefault="000124C0" w:rsidP="00815855">
      <w:pPr>
        <w:ind w:firstLine="720"/>
        <w:rPr>
          <w:szCs w:val="24"/>
          <w:lang w:val="en-US"/>
        </w:rPr>
      </w:pPr>
      <w:r>
        <w:rPr>
          <w:szCs w:val="24"/>
          <w:lang w:val="en-US"/>
        </w:rPr>
        <w:t xml:space="preserve">In fact, the challenges with the latent MDCEV are similar to the empirical identification issues observed in the estimation of simulated maximum </w:t>
      </w:r>
      <w:r w:rsidR="009E0122">
        <w:rPr>
          <w:szCs w:val="24"/>
          <w:lang w:val="en-US"/>
        </w:rPr>
        <w:t>likelihood (</w:t>
      </w:r>
      <w:proofErr w:type="spellStart"/>
      <w:r w:rsidR="009E0122">
        <w:rPr>
          <w:szCs w:val="24"/>
          <w:lang w:val="en-US"/>
        </w:rPr>
        <w:t>Cherchi</w:t>
      </w:r>
      <w:proofErr w:type="spellEnd"/>
      <w:r w:rsidR="009E0122">
        <w:rPr>
          <w:szCs w:val="24"/>
          <w:lang w:val="en-US"/>
        </w:rPr>
        <w:t xml:space="preserve"> and Guevara</w:t>
      </w:r>
      <w:r>
        <w:rPr>
          <w:szCs w:val="24"/>
          <w:lang w:val="en-US"/>
        </w:rPr>
        <w:t xml:space="preserve"> 2012). In the simulated maximum likelihood optimization routine it is very likely that the analyst finds optimization routine convergence issues because of the flatness of the log-likelihood function. In the latent case, we observe that </w:t>
      </w:r>
      <w:r w:rsidR="006874B5">
        <w:rPr>
          <w:szCs w:val="24"/>
          <w:lang w:val="en-US"/>
        </w:rPr>
        <w:t>the log-likelihood function at the initial stages of the latent segmentation model is relative</w:t>
      </w:r>
      <w:r>
        <w:rPr>
          <w:szCs w:val="24"/>
          <w:lang w:val="en-US"/>
        </w:rPr>
        <w:t>ly</w:t>
      </w:r>
      <w:r w:rsidR="006874B5">
        <w:rPr>
          <w:szCs w:val="24"/>
          <w:lang w:val="en-US"/>
        </w:rPr>
        <w:t xml:space="preserve"> flat </w:t>
      </w:r>
      <w:r w:rsidR="00A54819">
        <w:rPr>
          <w:szCs w:val="24"/>
          <w:lang w:val="en-US"/>
        </w:rPr>
        <w:t xml:space="preserve">thus making it hard to identify the impact of exogenous variables. </w:t>
      </w:r>
      <w:r w:rsidR="00102DBE">
        <w:rPr>
          <w:szCs w:val="24"/>
          <w:lang w:val="en-US"/>
        </w:rPr>
        <w:t xml:space="preserve">It is comforting to note that once, we have established a convergent set of parameter estimates, it is easier to build on the specification and identify factors that influence the various components. </w:t>
      </w:r>
      <w:r w:rsidR="00BF6C88">
        <w:rPr>
          <w:szCs w:val="24"/>
          <w:lang w:val="en-US"/>
        </w:rPr>
        <w:t xml:space="preserve">The EM method proposed is useful in this regard, particularly for the initial specification set up. </w:t>
      </w:r>
    </w:p>
    <w:p w:rsidR="009046D9" w:rsidRDefault="00DA4570" w:rsidP="00815855">
      <w:pPr>
        <w:ind w:firstLine="720"/>
        <w:rPr>
          <w:szCs w:val="24"/>
          <w:lang w:val="en-US"/>
        </w:rPr>
      </w:pPr>
      <w:r>
        <w:rPr>
          <w:szCs w:val="24"/>
          <w:lang w:val="en-US"/>
        </w:rPr>
        <w:t>In our analysis, to address t</w:t>
      </w:r>
      <w:r w:rsidR="009F6AB8">
        <w:rPr>
          <w:szCs w:val="24"/>
          <w:lang w:val="en-US"/>
        </w:rPr>
        <w:t xml:space="preserve">he </w:t>
      </w:r>
      <w:r>
        <w:rPr>
          <w:szCs w:val="24"/>
          <w:lang w:val="en-US"/>
        </w:rPr>
        <w:t xml:space="preserve">aforementioned issues we followed the following guidelines for model estimation. First, we started the estimation with a stable MDCEV model to identify the exogenous variables that are likely to influence the choice process. Second, we estimated the latent MDCEV model with two segments by starting with distinct exogenous variables in the segmentation component and the segment specific components. </w:t>
      </w:r>
      <w:r w:rsidR="003D5762">
        <w:rPr>
          <w:szCs w:val="24"/>
          <w:lang w:val="en-US"/>
        </w:rPr>
        <w:t xml:space="preserve">Thus, we minimized the potential empirical identification problem. Third, once we obtained a stable latent MDCEV two segment model, we added one variable at a time to complete the specification process. </w:t>
      </w:r>
      <w:r w:rsidR="00AC4796">
        <w:rPr>
          <w:szCs w:val="24"/>
          <w:lang w:val="en-US"/>
        </w:rPr>
        <w:t>The process was repeated for the three segment and four segment models. It is important to note that even when the log-likelihood function does not converge the parameter values when the iterations stop provide useful information on the plausible parameter values</w:t>
      </w:r>
      <w:r w:rsidR="00AC4796">
        <w:rPr>
          <w:rStyle w:val="FootnoteReference"/>
          <w:szCs w:val="24"/>
          <w:lang w:val="en-US"/>
        </w:rPr>
        <w:footnoteReference w:id="10"/>
      </w:r>
      <w:r w:rsidR="00AC4796">
        <w:rPr>
          <w:szCs w:val="24"/>
          <w:lang w:val="en-US"/>
        </w:rPr>
        <w:t xml:space="preserve">. </w:t>
      </w:r>
    </w:p>
    <w:p w:rsidR="00B8708D" w:rsidRDefault="00B8708D" w:rsidP="00E91DD0">
      <w:pPr>
        <w:ind w:firstLine="360"/>
        <w:rPr>
          <w:szCs w:val="24"/>
        </w:rPr>
      </w:pPr>
      <w:r>
        <w:rPr>
          <w:szCs w:val="24"/>
          <w:lang w:val="en-US"/>
        </w:rPr>
        <w:t xml:space="preserve">Overall, from our experience, the task of </w:t>
      </w:r>
      <w:r w:rsidR="003B499E">
        <w:rPr>
          <w:szCs w:val="24"/>
          <w:lang w:val="en-US"/>
        </w:rPr>
        <w:t>formulating</w:t>
      </w:r>
      <w:r>
        <w:rPr>
          <w:szCs w:val="24"/>
          <w:lang w:val="en-US"/>
        </w:rPr>
        <w:t xml:space="preserve"> the MDCEV model to incorporate systematic heterogeneity through latent segmentation is less challenging compared to the task of empirically estimating the latent segmentation MDCEV model due to a host of empirical identification issues arising when the number of alternatives and parameters sought be estimated are large. The </w:t>
      </w:r>
      <w:r w:rsidRPr="00E17D9A">
        <w:rPr>
          <w:szCs w:val="24"/>
        </w:rPr>
        <w:t>algorithm routines have been coded in G</w:t>
      </w:r>
      <w:r w:rsidR="00333D7F" w:rsidRPr="00E17D9A">
        <w:rPr>
          <w:szCs w:val="24"/>
        </w:rPr>
        <w:t>AUSS</w:t>
      </w:r>
      <w:r w:rsidRPr="00E17D9A">
        <w:rPr>
          <w:szCs w:val="24"/>
        </w:rPr>
        <w:t xml:space="preserve"> for our analysis.</w:t>
      </w:r>
    </w:p>
    <w:p w:rsidR="00E17D9A" w:rsidRPr="00E17D9A" w:rsidRDefault="00E17D9A" w:rsidP="00E17D9A">
      <w:pPr>
        <w:rPr>
          <w:szCs w:val="24"/>
        </w:rPr>
      </w:pPr>
    </w:p>
    <w:p w:rsidR="00DF1E69" w:rsidRPr="00BF323C" w:rsidRDefault="00DF1E69" w:rsidP="00DF1E69">
      <w:pPr>
        <w:pStyle w:val="Heading1"/>
        <w:rPr>
          <w:rFonts w:ascii="Times New Roman" w:hAnsi="Times New Roman"/>
          <w:sz w:val="24"/>
          <w:szCs w:val="24"/>
        </w:rPr>
      </w:pPr>
      <w:r>
        <w:t>MODEL VALIDATION</w:t>
      </w:r>
    </w:p>
    <w:p w:rsidR="003B1F92" w:rsidRDefault="000C2227" w:rsidP="000C6669">
      <w:pPr>
        <w:rPr>
          <w:szCs w:val="24"/>
        </w:rPr>
      </w:pPr>
      <w:r>
        <w:rPr>
          <w:szCs w:val="24"/>
        </w:rPr>
        <w:t xml:space="preserve">As </w:t>
      </w:r>
      <w:r w:rsidR="003D3266">
        <w:rPr>
          <w:szCs w:val="24"/>
        </w:rPr>
        <w:t>di</w:t>
      </w:r>
      <w:r w:rsidR="00433AD1">
        <w:rPr>
          <w:szCs w:val="24"/>
        </w:rPr>
        <w:t>s</w:t>
      </w:r>
      <w:r w:rsidR="003D3266">
        <w:rPr>
          <w:szCs w:val="24"/>
        </w:rPr>
        <w:t>cussed</w:t>
      </w:r>
      <w:r>
        <w:rPr>
          <w:szCs w:val="24"/>
        </w:rPr>
        <w:t xml:space="preserve"> in section 5.1, the </w:t>
      </w:r>
      <w:r w:rsidR="003B1F92">
        <w:rPr>
          <w:szCs w:val="24"/>
        </w:rPr>
        <w:t xml:space="preserve">log-likelihood measures and model estimates clearly highlight the superior data fit offered by the three segment MDCEV model. To examine the performance of the latent models in prediction, we undertake a comprehensive validation exercise. We implement the prediction framework discussed in section 2.3. </w:t>
      </w:r>
      <w:r w:rsidR="007565A6">
        <w:rPr>
          <w:szCs w:val="24"/>
        </w:rPr>
        <w:t>F</w:t>
      </w:r>
      <w:r w:rsidR="00431A72">
        <w:rPr>
          <w:szCs w:val="24"/>
        </w:rPr>
        <w:t xml:space="preserve">or </w:t>
      </w:r>
      <w:r w:rsidR="00490570">
        <w:rPr>
          <w:szCs w:val="24"/>
        </w:rPr>
        <w:t xml:space="preserve">every </w:t>
      </w:r>
      <w:r w:rsidR="00431A72">
        <w:rPr>
          <w:szCs w:val="24"/>
        </w:rPr>
        <w:t>individual</w:t>
      </w:r>
      <w:r w:rsidR="00490570">
        <w:rPr>
          <w:szCs w:val="24"/>
        </w:rPr>
        <w:t xml:space="preserve"> in the dataset, we generate participation and mileage values</w:t>
      </w:r>
      <w:r w:rsidR="00431A72">
        <w:rPr>
          <w:szCs w:val="24"/>
        </w:rPr>
        <w:t xml:space="preserve"> </w:t>
      </w:r>
      <w:r w:rsidR="007360A6">
        <w:rPr>
          <w:szCs w:val="24"/>
        </w:rPr>
        <w:t>we</w:t>
      </w:r>
      <w:r w:rsidR="00490570">
        <w:rPr>
          <w:szCs w:val="24"/>
        </w:rPr>
        <w:t>re</w:t>
      </w:r>
      <w:r w:rsidR="007360A6">
        <w:rPr>
          <w:szCs w:val="24"/>
        </w:rPr>
        <w:t xml:space="preserve"> examined </w:t>
      </w:r>
      <w:r w:rsidR="00490570">
        <w:rPr>
          <w:szCs w:val="24"/>
        </w:rPr>
        <w:t xml:space="preserve">for various K*L </w:t>
      </w:r>
      <w:r w:rsidR="007565A6">
        <w:rPr>
          <w:szCs w:val="24"/>
        </w:rPr>
        <w:t>values</w:t>
      </w:r>
      <w:r w:rsidR="00490570">
        <w:rPr>
          <w:szCs w:val="24"/>
        </w:rPr>
        <w:t xml:space="preserve"> (2500, 5000, 25000 and 50000)</w:t>
      </w:r>
      <w:r w:rsidR="00431A72">
        <w:rPr>
          <w:szCs w:val="24"/>
        </w:rPr>
        <w:t>.</w:t>
      </w:r>
      <w:r w:rsidR="00490570">
        <w:rPr>
          <w:szCs w:val="24"/>
        </w:rPr>
        <w:t xml:space="preserve"> Beyond the value of 5000, there was little to no change in the mean </w:t>
      </w:r>
      <w:r w:rsidR="00490570">
        <w:rPr>
          <w:szCs w:val="24"/>
        </w:rPr>
        <w:lastRenderedPageBreak/>
        <w:t xml:space="preserve">predicted values while the standard deviations reduced for larger K*L values. In fact, for the 50000 value, the standard deviations were within 0.05% of the average values. </w:t>
      </w:r>
      <w:r w:rsidR="003B0785">
        <w:rPr>
          <w:szCs w:val="24"/>
        </w:rPr>
        <w:t xml:space="preserve">Hence, we can ascertain that the means are computed with high level of accuracy. </w:t>
      </w:r>
      <w:r w:rsidR="00433AD1">
        <w:rPr>
          <w:szCs w:val="24"/>
        </w:rPr>
        <w:t xml:space="preserve">For the sake of brevity we limit ourselves to presentation of </w:t>
      </w:r>
      <w:r w:rsidR="00691072">
        <w:rPr>
          <w:szCs w:val="24"/>
        </w:rPr>
        <w:t xml:space="preserve">the results for </w:t>
      </w:r>
      <w:r w:rsidR="00433AD1">
        <w:rPr>
          <w:szCs w:val="24"/>
        </w:rPr>
        <w:t>50000</w:t>
      </w:r>
      <w:r w:rsidR="00691072">
        <w:rPr>
          <w:szCs w:val="24"/>
        </w:rPr>
        <w:t xml:space="preserve"> repetitions</w:t>
      </w:r>
      <w:r w:rsidR="00433AD1">
        <w:rPr>
          <w:szCs w:val="24"/>
        </w:rPr>
        <w:t xml:space="preserve">. </w:t>
      </w:r>
      <w:r w:rsidR="008602EC">
        <w:rPr>
          <w:szCs w:val="24"/>
        </w:rPr>
        <w:t>T</w:t>
      </w:r>
      <w:r w:rsidR="0076019E">
        <w:rPr>
          <w:szCs w:val="24"/>
        </w:rPr>
        <w:t xml:space="preserve">he validation exercise was conducted on </w:t>
      </w:r>
      <w:r w:rsidR="00645C0E">
        <w:rPr>
          <w:szCs w:val="24"/>
        </w:rPr>
        <w:t xml:space="preserve">two </w:t>
      </w:r>
      <w:r w:rsidR="0076019E">
        <w:rPr>
          <w:szCs w:val="24"/>
        </w:rPr>
        <w:t xml:space="preserve">data samples: (1) </w:t>
      </w:r>
      <w:r w:rsidR="000C6669">
        <w:rPr>
          <w:szCs w:val="24"/>
        </w:rPr>
        <w:t xml:space="preserve">estimation </w:t>
      </w:r>
      <w:r w:rsidR="0076019E">
        <w:rPr>
          <w:szCs w:val="24"/>
        </w:rPr>
        <w:t>sample from 2009 NHTS data</w:t>
      </w:r>
      <w:r w:rsidR="00132419">
        <w:rPr>
          <w:szCs w:val="24"/>
        </w:rPr>
        <w:t xml:space="preserve"> (1937 observations)</w:t>
      </w:r>
      <w:r w:rsidR="0076019E">
        <w:rPr>
          <w:szCs w:val="24"/>
        </w:rPr>
        <w:t xml:space="preserve">, </w:t>
      </w:r>
      <w:r w:rsidR="00E2538A">
        <w:rPr>
          <w:szCs w:val="24"/>
        </w:rPr>
        <w:t xml:space="preserve">and </w:t>
      </w:r>
      <w:r w:rsidR="0076019E">
        <w:rPr>
          <w:szCs w:val="24"/>
        </w:rPr>
        <w:t xml:space="preserve">(2) </w:t>
      </w:r>
      <w:r w:rsidR="000C6669">
        <w:rPr>
          <w:szCs w:val="24"/>
        </w:rPr>
        <w:t xml:space="preserve">hold </w:t>
      </w:r>
      <w:r w:rsidR="0076019E">
        <w:rPr>
          <w:szCs w:val="24"/>
        </w:rPr>
        <w:t>out sample from 2009 NHTS data</w:t>
      </w:r>
      <w:r w:rsidR="00132419">
        <w:rPr>
          <w:szCs w:val="24"/>
        </w:rPr>
        <w:t xml:space="preserve"> (378 observations)</w:t>
      </w:r>
      <w:r w:rsidR="0076019E">
        <w:rPr>
          <w:szCs w:val="24"/>
        </w:rPr>
        <w:t xml:space="preserve">.  </w:t>
      </w:r>
    </w:p>
    <w:p w:rsidR="00D93D19" w:rsidRPr="00B328AE" w:rsidRDefault="00132419" w:rsidP="007E667B">
      <w:pPr>
        <w:rPr>
          <w:szCs w:val="24"/>
        </w:rPr>
      </w:pPr>
      <w:r>
        <w:rPr>
          <w:szCs w:val="24"/>
        </w:rPr>
        <w:tab/>
        <w:t>Table</w:t>
      </w:r>
      <w:r w:rsidR="00433AD1">
        <w:rPr>
          <w:szCs w:val="24"/>
        </w:rPr>
        <w:t>s</w:t>
      </w:r>
      <w:r>
        <w:rPr>
          <w:szCs w:val="24"/>
        </w:rPr>
        <w:t xml:space="preserve"> </w:t>
      </w:r>
      <w:r w:rsidR="0096224C">
        <w:rPr>
          <w:szCs w:val="24"/>
        </w:rPr>
        <w:t>6</w:t>
      </w:r>
      <w:r w:rsidR="004325C2">
        <w:rPr>
          <w:szCs w:val="24"/>
        </w:rPr>
        <w:t xml:space="preserve"> </w:t>
      </w:r>
      <w:r>
        <w:rPr>
          <w:szCs w:val="24"/>
        </w:rPr>
        <w:t xml:space="preserve">and </w:t>
      </w:r>
      <w:r w:rsidR="0096224C">
        <w:rPr>
          <w:szCs w:val="24"/>
        </w:rPr>
        <w:t>7</w:t>
      </w:r>
      <w:r>
        <w:rPr>
          <w:szCs w:val="24"/>
        </w:rPr>
        <w:t xml:space="preserve"> present the comparison for the MDCEV model, latent MDCEV 2 segment and latent MDCEV 3 segment models</w:t>
      </w:r>
      <w:r w:rsidR="00333BBA">
        <w:rPr>
          <w:szCs w:val="24"/>
        </w:rPr>
        <w:t xml:space="preserve"> for the 2009 NHTS data</w:t>
      </w:r>
      <w:r>
        <w:rPr>
          <w:szCs w:val="24"/>
        </w:rPr>
        <w:t xml:space="preserve">. </w:t>
      </w:r>
      <w:r w:rsidR="002A28AA">
        <w:rPr>
          <w:szCs w:val="24"/>
        </w:rPr>
        <w:t xml:space="preserve">The prediction exercise generates outputs for participation mileage values for the 75 alternatives. However, to undertake a comparison in a meaningful way, the participation measures are aggregated across the </w:t>
      </w:r>
      <w:r w:rsidR="004A4D62">
        <w:rPr>
          <w:szCs w:val="24"/>
        </w:rPr>
        <w:t>various accompaniment type</w:t>
      </w:r>
      <w:r w:rsidR="007844E1">
        <w:rPr>
          <w:szCs w:val="24"/>
        </w:rPr>
        <w:t>s</w:t>
      </w:r>
      <w:r w:rsidR="004A4D62">
        <w:rPr>
          <w:szCs w:val="24"/>
        </w:rPr>
        <w:t>, activity purpose and travel mode dimensions. The predicted participation outcomes are compared with the actual observed participation in the estimation sample (</w:t>
      </w:r>
      <w:r w:rsidR="007844E1">
        <w:rPr>
          <w:szCs w:val="24"/>
        </w:rPr>
        <w:t>T</w:t>
      </w:r>
      <w:r w:rsidR="004A4D62">
        <w:rPr>
          <w:szCs w:val="24"/>
        </w:rPr>
        <w:t xml:space="preserve">able </w:t>
      </w:r>
      <w:r w:rsidR="0096224C">
        <w:rPr>
          <w:szCs w:val="24"/>
        </w:rPr>
        <w:t>6</w:t>
      </w:r>
      <w:r w:rsidR="004A4D62">
        <w:rPr>
          <w:szCs w:val="24"/>
        </w:rPr>
        <w:t>) and hold out sample (</w:t>
      </w:r>
      <w:r w:rsidR="007844E1">
        <w:rPr>
          <w:szCs w:val="24"/>
        </w:rPr>
        <w:t>T</w:t>
      </w:r>
      <w:r w:rsidR="004A4D62">
        <w:rPr>
          <w:szCs w:val="24"/>
        </w:rPr>
        <w:t xml:space="preserve">able </w:t>
      </w:r>
      <w:r w:rsidR="0096224C">
        <w:rPr>
          <w:szCs w:val="24"/>
        </w:rPr>
        <w:t>7</w:t>
      </w:r>
      <w:r w:rsidR="004A4D62">
        <w:rPr>
          <w:szCs w:val="24"/>
        </w:rPr>
        <w:t>). To compute an overall metric of error in prediction the Root Mean Square Error (RMSE) and Mean Absolute Error (MAE)</w:t>
      </w:r>
      <w:r w:rsidR="007E667B">
        <w:rPr>
          <w:szCs w:val="24"/>
        </w:rPr>
        <w:t xml:space="preserve"> for each model are calculated</w:t>
      </w:r>
      <w:r w:rsidR="006D43AC">
        <w:rPr>
          <w:szCs w:val="24"/>
        </w:rPr>
        <w:t>.</w:t>
      </w:r>
      <w:r w:rsidR="004A4D62">
        <w:rPr>
          <w:szCs w:val="24"/>
        </w:rPr>
        <w:t xml:space="preserve"> </w:t>
      </w:r>
      <w:r w:rsidR="0007025C">
        <w:rPr>
          <w:szCs w:val="24"/>
        </w:rPr>
        <w:t>T</w:t>
      </w:r>
      <w:r w:rsidR="004A4D62">
        <w:rPr>
          <w:szCs w:val="24"/>
        </w:rPr>
        <w:t>he results clearly highlight the improved accuracy offered by the latent segmentation models.</w:t>
      </w:r>
      <w:r w:rsidR="0007025C">
        <w:rPr>
          <w:szCs w:val="24"/>
        </w:rPr>
        <w:t xml:space="preserve"> T</w:t>
      </w:r>
      <w:r w:rsidR="006D43AC">
        <w:rPr>
          <w:szCs w:val="24"/>
        </w:rPr>
        <w:t xml:space="preserve">he </w:t>
      </w:r>
      <w:r w:rsidR="00B23E7A">
        <w:rPr>
          <w:szCs w:val="24"/>
        </w:rPr>
        <w:t xml:space="preserve">lowest values of </w:t>
      </w:r>
      <w:r w:rsidR="006D43AC">
        <w:rPr>
          <w:szCs w:val="24"/>
        </w:rPr>
        <w:t xml:space="preserve">RMSE and MAE measures </w:t>
      </w:r>
      <w:r w:rsidR="0007025C">
        <w:rPr>
          <w:szCs w:val="24"/>
        </w:rPr>
        <w:t>a</w:t>
      </w:r>
      <w:r w:rsidR="00B23E7A">
        <w:rPr>
          <w:szCs w:val="24"/>
        </w:rPr>
        <w:t xml:space="preserve">re obtained for the 3 segment latent MDCEV model. </w:t>
      </w:r>
      <w:r w:rsidR="0007025C">
        <w:rPr>
          <w:szCs w:val="24"/>
        </w:rPr>
        <w:t>The two</w:t>
      </w:r>
      <w:r w:rsidR="005E4C93">
        <w:rPr>
          <w:szCs w:val="24"/>
        </w:rPr>
        <w:t>-</w:t>
      </w:r>
      <w:r w:rsidR="0007025C">
        <w:rPr>
          <w:szCs w:val="24"/>
        </w:rPr>
        <w:t xml:space="preserve">segment MDCEV model also provides an improved data fit compared to the traditional MDCEV model.  </w:t>
      </w:r>
      <w:r w:rsidR="00B23E7A">
        <w:rPr>
          <w:szCs w:val="24"/>
        </w:rPr>
        <w:t xml:space="preserve">It is encouraging to note that even in the hold out sample, a similar trend is observed.  Further, it is interesting to note that the error bands in prediction </w:t>
      </w:r>
      <w:r w:rsidR="0007025C">
        <w:rPr>
          <w:szCs w:val="24"/>
        </w:rPr>
        <w:t>for activity participation across regimes are satisfactory considering the size of the universal choice set (75)</w:t>
      </w:r>
      <w:r w:rsidR="00B23E7A">
        <w:rPr>
          <w:szCs w:val="24"/>
        </w:rPr>
        <w:t xml:space="preserve">. </w:t>
      </w:r>
      <w:r w:rsidR="00DF1E69">
        <w:rPr>
          <w:szCs w:val="24"/>
        </w:rPr>
        <w:t>Overall,</w:t>
      </w:r>
      <w:r w:rsidR="00DF1E69" w:rsidRPr="003F7C24">
        <w:rPr>
          <w:szCs w:val="24"/>
        </w:rPr>
        <w:t xml:space="preserve"> the results illustrate </w:t>
      </w:r>
      <w:r w:rsidR="001433C3">
        <w:rPr>
          <w:szCs w:val="24"/>
        </w:rPr>
        <w:t>that the latent MDCEV model offers improved prediction capabilities relative to the traditional MDCEV model.</w:t>
      </w:r>
    </w:p>
    <w:p w:rsidR="005B4B40" w:rsidRDefault="00E84D17" w:rsidP="00CC15AA">
      <w:pPr>
        <w:pStyle w:val="Heading1"/>
        <w:spacing w:before="240"/>
        <w:ind w:left="270" w:hanging="270"/>
      </w:pPr>
      <w:r>
        <w:t xml:space="preserve">SUMMARY </w:t>
      </w:r>
    </w:p>
    <w:p w:rsidR="00816BBA" w:rsidRDefault="00816BBA" w:rsidP="00815855">
      <w:pPr>
        <w:rPr>
          <w:szCs w:val="24"/>
        </w:rPr>
      </w:pPr>
      <w:r w:rsidRPr="005D3AFC">
        <w:rPr>
          <w:lang w:val="en-US"/>
        </w:rPr>
        <w:t xml:space="preserve">The objective of the current research effort is to contribute to the burgeoning literature on multiple-discrete continuous models by formulating a latent segmentation based MDCEV model. </w:t>
      </w:r>
      <w:r w:rsidRPr="005D3AFC" w:rsidDel="00511D41">
        <w:rPr>
          <w:lang w:val="en-US"/>
        </w:rPr>
        <w:t xml:space="preserve">The MDCEV model in its traditional form restricts the exogenous parameter effects across the population i.e. there is an implicit population homogeneity assumption within the model structure. In the event that this assumption is violated the MDCEV model parameter estimates are likely to be biased. </w:t>
      </w:r>
      <w:r>
        <w:rPr>
          <w:szCs w:val="24"/>
        </w:rPr>
        <w:t xml:space="preserve">An effective </w:t>
      </w:r>
      <w:r w:rsidR="004325C2">
        <w:rPr>
          <w:szCs w:val="24"/>
        </w:rPr>
        <w:t xml:space="preserve">approach to incorporate population heterogeneity </w:t>
      </w:r>
      <w:r>
        <w:rPr>
          <w:szCs w:val="24"/>
        </w:rPr>
        <w:t xml:space="preserve">is to consider endogenous segmentation of the </w:t>
      </w:r>
      <w:r w:rsidRPr="00370147">
        <w:rPr>
          <w:rFonts w:ascii="Times New Roman" w:eastAsia="Calibri" w:hAnsi="Times New Roman" w:cs="Times New Roman"/>
          <w:szCs w:val="22"/>
          <w:lang w:val="en-US"/>
        </w:rPr>
        <w:t>population. The endogenous segmentation approach allocates decision makers probabilistically to various</w:t>
      </w:r>
      <w:r>
        <w:rPr>
          <w:szCs w:val="24"/>
        </w:rPr>
        <w:t xml:space="preserve"> segments as a function of exogenous variables. Within each endogenously determined segment, a segment specific choice model is estimated. </w:t>
      </w:r>
      <w:r w:rsidRPr="0022320A">
        <w:rPr>
          <w:rFonts w:ascii="Times New Roman" w:eastAsia="Calibri" w:hAnsi="Times New Roman" w:cs="Times New Roman"/>
          <w:szCs w:val="22"/>
          <w:lang w:val="en-US"/>
        </w:rPr>
        <w:t xml:space="preserve">The segmentation approach ensures that the parameters are estimated employing the full sample for each segment while employing all </w:t>
      </w:r>
      <w:r>
        <w:rPr>
          <w:rFonts w:ascii="Times New Roman" w:eastAsia="Calibri" w:hAnsi="Times New Roman" w:cs="Times New Roman"/>
          <w:szCs w:val="22"/>
          <w:lang w:val="en-US"/>
        </w:rPr>
        <w:t>the population records</w:t>
      </w:r>
      <w:r w:rsidRPr="0022320A">
        <w:rPr>
          <w:rFonts w:ascii="Times New Roman" w:eastAsia="Calibri" w:hAnsi="Times New Roman" w:cs="Times New Roman"/>
          <w:szCs w:val="22"/>
          <w:lang w:val="en-US"/>
        </w:rPr>
        <w:t xml:space="preserve"> for model estimation</w:t>
      </w:r>
      <w:r>
        <w:rPr>
          <w:rFonts w:ascii="Times New Roman" w:eastAsia="Calibri" w:hAnsi="Times New Roman" w:cs="Times New Roman"/>
          <w:szCs w:val="22"/>
          <w:lang w:val="en-US"/>
        </w:rPr>
        <w:t xml:space="preserve">, and </w:t>
      </w:r>
      <w:r w:rsidRPr="0022320A">
        <w:rPr>
          <w:rFonts w:ascii="Times New Roman" w:eastAsia="Calibri" w:hAnsi="Times New Roman" w:cs="Times New Roman"/>
          <w:szCs w:val="22"/>
          <w:lang w:val="en-US"/>
        </w:rPr>
        <w:t xml:space="preserve">provides valuable insights on how the exogenous variables affect segmentation. </w:t>
      </w:r>
      <w:r>
        <w:rPr>
          <w:rFonts w:ascii="Times New Roman" w:eastAsia="Calibri" w:hAnsi="Times New Roman" w:cs="Times New Roman"/>
          <w:szCs w:val="22"/>
          <w:lang w:val="en-US"/>
        </w:rPr>
        <w:t xml:space="preserve">The proposed </w:t>
      </w:r>
      <w:r w:rsidRPr="0022320A">
        <w:rPr>
          <w:rFonts w:ascii="Times New Roman" w:eastAsia="Calibri" w:hAnsi="Times New Roman" w:cs="Times New Roman"/>
          <w:szCs w:val="22"/>
          <w:lang w:val="en-US"/>
        </w:rPr>
        <w:t xml:space="preserve">approach is the first implementation of </w:t>
      </w:r>
      <w:r>
        <w:rPr>
          <w:rFonts w:ascii="Times New Roman" w:eastAsia="Calibri" w:hAnsi="Times New Roman" w:cs="Times New Roman"/>
          <w:szCs w:val="22"/>
          <w:lang w:val="en-US"/>
        </w:rPr>
        <w:t xml:space="preserve">endogenous </w:t>
      </w:r>
      <w:r w:rsidRPr="0022320A">
        <w:rPr>
          <w:rFonts w:ascii="Times New Roman" w:eastAsia="Calibri" w:hAnsi="Times New Roman" w:cs="Times New Roman"/>
          <w:szCs w:val="22"/>
          <w:lang w:val="en-US"/>
        </w:rPr>
        <w:t xml:space="preserve">segmentation for </w:t>
      </w:r>
      <w:r>
        <w:rPr>
          <w:rFonts w:ascii="Times New Roman" w:eastAsia="Calibri" w:hAnsi="Times New Roman" w:cs="Times New Roman"/>
          <w:szCs w:val="22"/>
          <w:lang w:val="en-US"/>
        </w:rPr>
        <w:t xml:space="preserve">the MDCEV </w:t>
      </w:r>
      <w:r w:rsidRPr="0022320A">
        <w:rPr>
          <w:rFonts w:ascii="Times New Roman" w:eastAsia="Calibri" w:hAnsi="Times New Roman" w:cs="Times New Roman"/>
          <w:szCs w:val="22"/>
          <w:lang w:val="en-US"/>
        </w:rPr>
        <w:t xml:space="preserve">model in </w:t>
      </w:r>
      <w:r>
        <w:rPr>
          <w:rFonts w:ascii="Times New Roman" w:eastAsia="Calibri" w:hAnsi="Times New Roman" w:cs="Times New Roman"/>
          <w:szCs w:val="22"/>
          <w:lang w:val="en-US"/>
        </w:rPr>
        <w:t xml:space="preserve">extant </w:t>
      </w:r>
      <w:r w:rsidRPr="0022320A">
        <w:rPr>
          <w:rFonts w:ascii="Times New Roman" w:eastAsia="Calibri" w:hAnsi="Times New Roman" w:cs="Times New Roman"/>
          <w:szCs w:val="22"/>
          <w:lang w:val="en-US"/>
        </w:rPr>
        <w:t>literature.</w:t>
      </w:r>
      <w:r>
        <w:rPr>
          <w:rFonts w:ascii="Times New Roman" w:eastAsia="Calibri" w:hAnsi="Times New Roman" w:cs="Times New Roman"/>
          <w:szCs w:val="22"/>
          <w:lang w:val="en-US"/>
        </w:rPr>
        <w:t xml:space="preserve"> </w:t>
      </w:r>
      <w:r>
        <w:rPr>
          <w:szCs w:val="24"/>
        </w:rPr>
        <w:t xml:space="preserve">The model estimation is undertaken using Full Information Maximum Likelihood (FIML) as well </w:t>
      </w:r>
      <w:r w:rsidRPr="005C6722">
        <w:rPr>
          <w:szCs w:val="24"/>
        </w:rPr>
        <w:t xml:space="preserve">as </w:t>
      </w:r>
      <w:r>
        <w:rPr>
          <w:szCs w:val="24"/>
        </w:rPr>
        <w:t xml:space="preserve">the </w:t>
      </w:r>
      <w:r w:rsidRPr="005C6722">
        <w:rPr>
          <w:szCs w:val="24"/>
        </w:rPr>
        <w:t>Expectation Maximization (EM)</w:t>
      </w:r>
      <w:r>
        <w:rPr>
          <w:szCs w:val="24"/>
        </w:rPr>
        <w:t xml:space="preserve"> approach. </w:t>
      </w:r>
    </w:p>
    <w:p w:rsidR="00816BBA" w:rsidRDefault="00816BBA" w:rsidP="00263F91">
      <w:pPr>
        <w:ind w:firstLine="720"/>
        <w:rPr>
          <w:rFonts w:ascii="Times New Roman" w:hAnsi="Times New Roman" w:cs="Times New Roman"/>
          <w:szCs w:val="24"/>
        </w:rPr>
      </w:pPr>
      <w:r>
        <w:rPr>
          <w:szCs w:val="24"/>
        </w:rPr>
        <w:t>The proposed latent MDCEV model is applied to data drawn from</w:t>
      </w:r>
      <w:r w:rsidRPr="00162507">
        <w:rPr>
          <w:szCs w:val="24"/>
        </w:rPr>
        <w:t xml:space="preserve"> </w:t>
      </w:r>
      <w:r>
        <w:rPr>
          <w:szCs w:val="24"/>
        </w:rPr>
        <w:t xml:space="preserve">the </w:t>
      </w:r>
      <w:r>
        <w:rPr>
          <w:rFonts w:eastAsia="Calibri"/>
          <w:szCs w:val="22"/>
          <w:lang w:val="en-US"/>
        </w:rPr>
        <w:t xml:space="preserve">2009 </w:t>
      </w:r>
      <w:r w:rsidRPr="000D1B8B">
        <w:rPr>
          <w:rFonts w:ascii="Times New Roman" w:hAnsi="Times New Roman" w:cs="Times New Roman"/>
          <w:szCs w:val="24"/>
          <w:lang w:val="en-US"/>
        </w:rPr>
        <w:t>National Household Travel Survey</w:t>
      </w:r>
      <w:r>
        <w:rPr>
          <w:lang w:val="en-US"/>
        </w:rPr>
        <w:t xml:space="preserve"> for the </w:t>
      </w:r>
      <w:r w:rsidRPr="000D1B8B">
        <w:rPr>
          <w:rFonts w:ascii="Times New Roman" w:hAnsi="Times New Roman" w:cs="Times New Roman"/>
          <w:szCs w:val="24"/>
          <w:lang w:val="en-US"/>
        </w:rPr>
        <w:t>New York region</w:t>
      </w:r>
      <w:r w:rsidRPr="00C37CB1">
        <w:rPr>
          <w:rFonts w:ascii="Times New Roman" w:hAnsi="Times New Roman" w:cs="Times New Roman"/>
          <w:szCs w:val="24"/>
          <w:lang w:val="en-US"/>
        </w:rPr>
        <w:t>.</w:t>
      </w:r>
      <w:r>
        <w:rPr>
          <w:rFonts w:ascii="Times New Roman" w:hAnsi="Times New Roman" w:cs="Times New Roman"/>
          <w:szCs w:val="24"/>
          <w:lang w:val="en-US"/>
        </w:rPr>
        <w:t xml:space="preserve"> </w:t>
      </w:r>
      <w:r>
        <w:rPr>
          <w:rFonts w:ascii="Times New Roman" w:hAnsi="Times New Roman" w:cs="Times New Roman"/>
          <w:szCs w:val="24"/>
        </w:rPr>
        <w:t>In our empirical context, the latent segmentation based MDCEV model estimation process involved estimating four model structures: (1) MDCEV model, (2) Latent MDCEV model with two segments,</w:t>
      </w:r>
      <w:r w:rsidR="00263F91" w:rsidRPr="00263F91">
        <w:rPr>
          <w:rFonts w:ascii="Times New Roman" w:hAnsi="Times New Roman" w:cs="Times New Roman"/>
          <w:szCs w:val="24"/>
        </w:rPr>
        <w:t xml:space="preserve"> </w:t>
      </w:r>
      <w:r w:rsidR="00263F91">
        <w:rPr>
          <w:rFonts w:ascii="Times New Roman" w:hAnsi="Times New Roman" w:cs="Times New Roman"/>
          <w:szCs w:val="24"/>
        </w:rPr>
        <w:t>(3)</w:t>
      </w:r>
      <w:r>
        <w:rPr>
          <w:rFonts w:ascii="Times New Roman" w:hAnsi="Times New Roman" w:cs="Times New Roman"/>
          <w:szCs w:val="24"/>
        </w:rPr>
        <w:t xml:space="preserve"> Latent MDCEV model with three segments and </w:t>
      </w:r>
      <w:r w:rsidR="00263F91">
        <w:rPr>
          <w:rFonts w:ascii="Times New Roman" w:hAnsi="Times New Roman" w:cs="Times New Roman"/>
          <w:szCs w:val="24"/>
        </w:rPr>
        <w:t xml:space="preserve">(4) </w:t>
      </w:r>
      <w:r>
        <w:rPr>
          <w:rFonts w:ascii="Times New Roman" w:hAnsi="Times New Roman" w:cs="Times New Roman"/>
          <w:szCs w:val="24"/>
        </w:rPr>
        <w:t xml:space="preserve">Latent MDCEV model with four segments. The MDCEV model with three segments offered the superior fit based on a host of measures. </w:t>
      </w:r>
      <w:r w:rsidRPr="003B569F">
        <w:rPr>
          <w:rFonts w:ascii="Times New Roman" w:hAnsi="Times New Roman" w:cs="Times New Roman"/>
          <w:szCs w:val="24"/>
        </w:rPr>
        <w:t xml:space="preserve">In the model specification, several types of variables were </w:t>
      </w:r>
      <w:r>
        <w:rPr>
          <w:rFonts w:ascii="Times New Roman" w:hAnsi="Times New Roman" w:cs="Times New Roman"/>
          <w:szCs w:val="24"/>
        </w:rPr>
        <w:t>identified to influence choice process such as</w:t>
      </w:r>
      <w:r w:rsidRPr="003B569F">
        <w:rPr>
          <w:rFonts w:ascii="Times New Roman" w:hAnsi="Times New Roman" w:cs="Times New Roman"/>
          <w:szCs w:val="24"/>
        </w:rPr>
        <w:t xml:space="preserve">: </w:t>
      </w:r>
      <w:r w:rsidR="00922397">
        <w:rPr>
          <w:rFonts w:ascii="Times New Roman" w:hAnsi="Times New Roman" w:cs="Times New Roman"/>
          <w:szCs w:val="24"/>
        </w:rPr>
        <w:t>(</w:t>
      </w:r>
      <w:r w:rsidRPr="003B569F">
        <w:rPr>
          <w:rFonts w:ascii="Times New Roman" w:hAnsi="Times New Roman" w:cs="Times New Roman"/>
          <w:szCs w:val="24"/>
        </w:rPr>
        <w:t xml:space="preserve">1) individual demographics (gender, age, race and education level), </w:t>
      </w:r>
      <w:r w:rsidR="00922397">
        <w:rPr>
          <w:rFonts w:ascii="Times New Roman" w:hAnsi="Times New Roman" w:cs="Times New Roman"/>
          <w:szCs w:val="24"/>
        </w:rPr>
        <w:t>(</w:t>
      </w:r>
      <w:r w:rsidRPr="003B569F">
        <w:rPr>
          <w:rFonts w:ascii="Times New Roman" w:hAnsi="Times New Roman" w:cs="Times New Roman"/>
          <w:szCs w:val="24"/>
        </w:rPr>
        <w:t xml:space="preserve">2) household </w:t>
      </w:r>
      <w:r w:rsidRPr="003B569F">
        <w:rPr>
          <w:rFonts w:ascii="Times New Roman" w:hAnsi="Times New Roman" w:cs="Times New Roman"/>
          <w:szCs w:val="24"/>
        </w:rPr>
        <w:lastRenderedPageBreak/>
        <w:t xml:space="preserve">demographics (household size, presence of children and family income), </w:t>
      </w:r>
      <w:r w:rsidR="00922397">
        <w:rPr>
          <w:rFonts w:ascii="Times New Roman" w:hAnsi="Times New Roman" w:cs="Times New Roman"/>
          <w:szCs w:val="24"/>
        </w:rPr>
        <w:t>(</w:t>
      </w:r>
      <w:r w:rsidRPr="003B569F">
        <w:rPr>
          <w:rFonts w:ascii="Times New Roman" w:hAnsi="Times New Roman" w:cs="Times New Roman"/>
          <w:szCs w:val="24"/>
        </w:rPr>
        <w:t xml:space="preserve">3) </w:t>
      </w:r>
      <w:r w:rsidRPr="002D77EB">
        <w:rPr>
          <w:rFonts w:ascii="Times New Roman" w:hAnsi="Times New Roman" w:cs="Times New Roman"/>
          <w:szCs w:val="24"/>
        </w:rPr>
        <w:t xml:space="preserve">household location variables (urban areas and residential density) and </w:t>
      </w:r>
      <w:r w:rsidR="00922397">
        <w:rPr>
          <w:rFonts w:ascii="Times New Roman" w:hAnsi="Times New Roman" w:cs="Times New Roman"/>
          <w:szCs w:val="24"/>
        </w:rPr>
        <w:t>(</w:t>
      </w:r>
      <w:r w:rsidRPr="002D77EB">
        <w:rPr>
          <w:rFonts w:ascii="Times New Roman" w:hAnsi="Times New Roman" w:cs="Times New Roman"/>
          <w:szCs w:val="24"/>
        </w:rPr>
        <w:t xml:space="preserve">4) </w:t>
      </w:r>
      <w:r w:rsidRPr="003B569F">
        <w:rPr>
          <w:rFonts w:ascii="Times New Roman" w:hAnsi="Times New Roman" w:cs="Times New Roman"/>
          <w:szCs w:val="24"/>
        </w:rPr>
        <w:t xml:space="preserve">contextual variables (day of the week and </w:t>
      </w:r>
      <w:r w:rsidRPr="002D77EB">
        <w:rPr>
          <w:rFonts w:ascii="Times New Roman" w:hAnsi="Times New Roman" w:cs="Times New Roman"/>
          <w:szCs w:val="24"/>
        </w:rPr>
        <w:t xml:space="preserve">seasons). </w:t>
      </w:r>
      <w:r w:rsidR="00464E4F">
        <w:rPr>
          <w:rFonts w:ascii="Times New Roman" w:hAnsi="Times New Roman" w:cs="Times New Roman"/>
          <w:szCs w:val="24"/>
        </w:rPr>
        <w:t xml:space="preserve">The model estimation results highlight </w:t>
      </w:r>
      <w:r w:rsidR="00606D1B">
        <w:rPr>
          <w:rFonts w:ascii="Times New Roman" w:hAnsi="Times New Roman" w:cs="Times New Roman"/>
          <w:szCs w:val="24"/>
        </w:rPr>
        <w:t>how the latent MDCEV model allows exogenous variables to exhibit distinct activity participation profile</w:t>
      </w:r>
      <w:r w:rsidR="00F37A58">
        <w:rPr>
          <w:rFonts w:ascii="Times New Roman" w:hAnsi="Times New Roman" w:cs="Times New Roman"/>
          <w:szCs w:val="24"/>
        </w:rPr>
        <w:t>s</w:t>
      </w:r>
      <w:r w:rsidR="00606D1B">
        <w:rPr>
          <w:rFonts w:ascii="Times New Roman" w:hAnsi="Times New Roman" w:cs="Times New Roman"/>
          <w:szCs w:val="24"/>
        </w:rPr>
        <w:t xml:space="preserve"> across various segments. This is clearly illustrated by the varying coefficients for the same exogenous variable the different segments</w:t>
      </w:r>
      <w:r w:rsidR="00F37A58">
        <w:rPr>
          <w:rFonts w:ascii="Times New Roman" w:hAnsi="Times New Roman" w:cs="Times New Roman"/>
          <w:szCs w:val="24"/>
        </w:rPr>
        <w:t xml:space="preserve"> (see for instance, male or income) across</w:t>
      </w:r>
      <w:r w:rsidR="00606D1B">
        <w:rPr>
          <w:rFonts w:ascii="Times New Roman" w:hAnsi="Times New Roman" w:cs="Times New Roman"/>
          <w:szCs w:val="24"/>
        </w:rPr>
        <w:t xml:space="preserve">. </w:t>
      </w:r>
    </w:p>
    <w:p w:rsidR="00816BBA" w:rsidRDefault="00606D1B" w:rsidP="00AE0590">
      <w:pPr>
        <w:ind w:firstLine="720"/>
        <w:rPr>
          <w:szCs w:val="24"/>
        </w:rPr>
      </w:pPr>
      <w:r>
        <w:rPr>
          <w:szCs w:val="24"/>
        </w:rPr>
        <w:t>Further, t</w:t>
      </w:r>
      <w:r w:rsidR="00816BBA">
        <w:rPr>
          <w:szCs w:val="24"/>
        </w:rPr>
        <w:t xml:space="preserve">o examine the performance of the latent models in prediction, a prediction framework for latent segmentation based models was proposed. Through the prediction framework, we undertake a comprehensive validation exercise on two datasets: </w:t>
      </w:r>
      <w:r w:rsidR="00AE0590">
        <w:rPr>
          <w:rFonts w:ascii="Times New Roman" w:hAnsi="Times New Roman" w:cs="Times New Roman"/>
          <w:szCs w:val="24"/>
        </w:rPr>
        <w:t xml:space="preserve">(1) </w:t>
      </w:r>
      <w:r w:rsidR="00816BBA">
        <w:rPr>
          <w:szCs w:val="24"/>
        </w:rPr>
        <w:t xml:space="preserve">estimation sample and </w:t>
      </w:r>
      <w:r w:rsidR="00AE0590">
        <w:rPr>
          <w:rFonts w:ascii="Times New Roman" w:hAnsi="Times New Roman" w:cs="Times New Roman"/>
          <w:szCs w:val="24"/>
        </w:rPr>
        <w:t xml:space="preserve">(2) </w:t>
      </w:r>
      <w:r w:rsidR="00816BBA">
        <w:rPr>
          <w:szCs w:val="24"/>
        </w:rPr>
        <w:t>validation sample. For the 2009 NHTS sample to undertake a comparison in a meaningful way, the participation measures are aggregated across the various accompaniment types, activity purpose and travel mode dimensions. The predicted participation outcomes are compared with the actual observed participation in the estimation sample and hold out sample. To compute an overall metric of error in prediction the Root Mean Square Error (RMSE) and Mean Absolute Error (MAE)</w:t>
      </w:r>
      <w:r w:rsidR="00AE0590">
        <w:rPr>
          <w:szCs w:val="24"/>
        </w:rPr>
        <w:t xml:space="preserve"> for each model were calculated</w:t>
      </w:r>
      <w:r w:rsidR="00816BBA">
        <w:rPr>
          <w:szCs w:val="24"/>
        </w:rPr>
        <w:t xml:space="preserve">. The </w:t>
      </w:r>
      <w:r w:rsidR="00E71D31">
        <w:rPr>
          <w:szCs w:val="24"/>
        </w:rPr>
        <w:t xml:space="preserve">estimation </w:t>
      </w:r>
      <w:r w:rsidR="00500399">
        <w:rPr>
          <w:szCs w:val="24"/>
        </w:rPr>
        <w:t>and validation</w:t>
      </w:r>
      <w:r w:rsidR="00E71D31">
        <w:rPr>
          <w:szCs w:val="24"/>
        </w:rPr>
        <w:t xml:space="preserve"> </w:t>
      </w:r>
      <w:r w:rsidR="00816BBA">
        <w:rPr>
          <w:szCs w:val="24"/>
        </w:rPr>
        <w:t>results highlight the importance of incorporating population heterogeneity in the modeling framework within the MDCEV model structure.</w:t>
      </w:r>
      <w:r w:rsidR="00E71D31">
        <w:rPr>
          <w:szCs w:val="24"/>
        </w:rPr>
        <w:t xml:space="preserve"> The latent MDCEV models offer improved data fit as well as improved predictive capabilities.</w:t>
      </w:r>
      <w:r w:rsidR="00BD1F91">
        <w:rPr>
          <w:szCs w:val="24"/>
        </w:rPr>
        <w:t xml:space="preserve"> The study also documents the challenges with estimation of latent MDCEV models – a useful exercise for transportation modellers estimating latent segmentation models of various kinds. </w:t>
      </w:r>
    </w:p>
    <w:p w:rsidR="00BD1F91" w:rsidRDefault="00BD1F91" w:rsidP="00816BBA">
      <w:pPr>
        <w:ind w:firstLine="720"/>
      </w:pPr>
      <w:r>
        <w:rPr>
          <w:szCs w:val="24"/>
        </w:rPr>
        <w:t xml:space="preserve">The current study is not without limitations. The continuous budget constraint in the MDCEV model is exogenous and assumes that the overall mileage component is “known” to the analyst. The assumption is quite restrictive and in order to enhance our understanding of the choice process it will be useful to </w:t>
      </w:r>
      <w:proofErr w:type="spellStart"/>
      <w:r>
        <w:rPr>
          <w:szCs w:val="24"/>
        </w:rPr>
        <w:t>endogenize</w:t>
      </w:r>
      <w:proofErr w:type="spellEnd"/>
      <w:r>
        <w:rPr>
          <w:szCs w:val="24"/>
        </w:rPr>
        <w:t xml:space="preserve"> the budget information.</w:t>
      </w:r>
    </w:p>
    <w:p w:rsidR="00E53E5F" w:rsidRPr="00E53E5F" w:rsidRDefault="00E53E5F" w:rsidP="00F74D9D">
      <w:pPr>
        <w:pStyle w:val="Heading1"/>
        <w:numPr>
          <w:ilvl w:val="0"/>
          <w:numId w:val="0"/>
        </w:numPr>
        <w:spacing w:before="240"/>
        <w:ind w:left="360" w:hanging="360"/>
        <w:rPr>
          <w:rFonts w:ascii="Arial" w:eastAsia="Times New Roman" w:hAnsi="Arial" w:cs="Arial"/>
          <w:color w:val="222222"/>
          <w:sz w:val="20"/>
          <w:szCs w:val="20"/>
          <w:lang w:eastAsia="en-CA"/>
        </w:rPr>
      </w:pPr>
      <w:r w:rsidRPr="00E53E5F">
        <w:t>A</w:t>
      </w:r>
      <w:r w:rsidR="006322EB">
        <w:t>CKNOWLEDGEMENTS</w:t>
      </w:r>
    </w:p>
    <w:p w:rsidR="00F17CA2" w:rsidRDefault="00F17CA2" w:rsidP="00F17CA2">
      <w:pPr>
        <w:rPr>
          <w:shd w:val="clear" w:color="auto" w:fill="FFFFFF"/>
        </w:rPr>
      </w:pPr>
      <w:r>
        <w:rPr>
          <w:shd w:val="clear" w:color="auto" w:fill="FFFFFF"/>
        </w:rPr>
        <w:t>The corresponding author would like to acknowledge financial support from Natural Sciences and Engineering Research Council (NSERC) of Canada under the Discovery Grants program for undertaking the research. The authors are also grateful to Prof. Chandra Bhat and Dr. Abdul Pinjari whose MDCEV related codes were altered for use in our paper. The authors would also like to acknowledge valuable feedback from three anonymous reviewers on a previous version of the paper.</w:t>
      </w:r>
    </w:p>
    <w:p w:rsidR="00253E76" w:rsidRDefault="00253E76" w:rsidP="00F17CA2">
      <w:pPr>
        <w:rPr>
          <w:shd w:val="clear" w:color="auto" w:fill="FFFFFF"/>
        </w:rPr>
      </w:pPr>
    </w:p>
    <w:p w:rsidR="00253E76" w:rsidRDefault="00253E76" w:rsidP="00DA38A4">
      <w:pPr>
        <w:pStyle w:val="Heading1"/>
        <w:numPr>
          <w:ilvl w:val="0"/>
          <w:numId w:val="0"/>
        </w:numPr>
        <w:ind w:left="360" w:hanging="360"/>
      </w:pPr>
      <w:r>
        <w:t>REFERENCES</w:t>
      </w:r>
    </w:p>
    <w:p w:rsidR="00253E76" w:rsidRPr="001F58FA" w:rsidRDefault="00253E76" w:rsidP="00253E76">
      <w:pPr>
        <w:ind w:left="566" w:hangingChars="236" w:hanging="566"/>
      </w:pPr>
      <w:proofErr w:type="spellStart"/>
      <w:r w:rsidRPr="001F58FA">
        <w:t>Akaike</w:t>
      </w:r>
      <w:proofErr w:type="spellEnd"/>
      <w:r w:rsidRPr="001F58FA">
        <w:t xml:space="preserve">, H., 1977. </w:t>
      </w:r>
      <w:proofErr w:type="gramStart"/>
      <w:r w:rsidRPr="001F58FA">
        <w:t>On entropy maximization principle.</w:t>
      </w:r>
      <w:proofErr w:type="gramEnd"/>
      <w:r w:rsidRPr="001F58FA">
        <w:t xml:space="preserve"> In: </w:t>
      </w:r>
      <w:proofErr w:type="spellStart"/>
      <w:r w:rsidRPr="001F58FA">
        <w:t>Krishnaiah</w:t>
      </w:r>
      <w:proofErr w:type="spellEnd"/>
      <w:r w:rsidRPr="001F58FA">
        <w:t>, P.R. (Eds.). Applications of Statistics, North-Holland, Amsterdam, pp. 27–41.</w:t>
      </w:r>
    </w:p>
    <w:p w:rsidR="00253E76" w:rsidRPr="001F58FA" w:rsidRDefault="00253E76" w:rsidP="00253E76">
      <w:pPr>
        <w:ind w:left="566" w:hangingChars="236" w:hanging="566"/>
      </w:pPr>
      <w:proofErr w:type="gramStart"/>
      <w:r w:rsidRPr="001F58FA">
        <w:t>Anowar, S., Yasmin, S., Eluru, N., and Miranda-Moreno L., 2012.</w:t>
      </w:r>
      <w:proofErr w:type="gramEnd"/>
      <w:r w:rsidRPr="001F58FA">
        <w:t xml:space="preserve"> </w:t>
      </w:r>
      <w:proofErr w:type="gramStart"/>
      <w:r w:rsidRPr="001F58FA">
        <w:t>Analyzing Car Ownership in Two Quebec Metropolitan Regions: A Comparison of Latent Ordered and Unordered Response Models.</w:t>
      </w:r>
      <w:proofErr w:type="gramEnd"/>
      <w:r w:rsidRPr="001F58FA">
        <w:t xml:space="preserve"> Technical Paper, Department of Civil Engineering and Applied Mechanics, McGill University.</w:t>
      </w:r>
    </w:p>
    <w:p w:rsidR="00253E76" w:rsidRPr="001F58FA" w:rsidRDefault="00253E76" w:rsidP="00AF674D">
      <w:pPr>
        <w:ind w:left="566" w:hangingChars="236" w:hanging="566"/>
      </w:pPr>
      <w:r w:rsidRPr="001F58FA">
        <w:t xml:space="preserve">Bhat, C.R., 1997. </w:t>
      </w:r>
      <w:proofErr w:type="gramStart"/>
      <w:r w:rsidRPr="001F58FA">
        <w:t xml:space="preserve">An </w:t>
      </w:r>
      <w:r w:rsidR="00AF674D">
        <w:t>E</w:t>
      </w:r>
      <w:r w:rsidRPr="001F58FA">
        <w:t>ndogenous Segmentation Mode Choice Model with an Application to Intercity Travel.</w:t>
      </w:r>
      <w:proofErr w:type="gramEnd"/>
      <w:r w:rsidRPr="001F58FA">
        <w:t xml:space="preserve"> Transportation Science 31 (1), 34-48.</w:t>
      </w:r>
    </w:p>
    <w:p w:rsidR="00253E76" w:rsidRPr="001F58FA" w:rsidRDefault="00253E76" w:rsidP="00253E76">
      <w:pPr>
        <w:ind w:left="566" w:hangingChars="236" w:hanging="566"/>
      </w:pPr>
      <w:r w:rsidRPr="001F58FA">
        <w:t>Bhat, C.R., 2005. A Multiple Discrete-Continuous Extreme Value Model: Formulation and Application to Discretionary Time-Use Decisions. Transportation Research Part B 39 (8), 679-707.</w:t>
      </w:r>
    </w:p>
    <w:p w:rsidR="00253E76" w:rsidRDefault="00253E76" w:rsidP="00253E76">
      <w:pPr>
        <w:ind w:left="566" w:hangingChars="236" w:hanging="566"/>
      </w:pPr>
      <w:r w:rsidRPr="001F58FA">
        <w:lastRenderedPageBreak/>
        <w:t xml:space="preserve">Bhat, C.R., 2008. </w:t>
      </w:r>
      <w:hyperlink r:id="rId129" w:history="1">
        <w:r w:rsidRPr="001F58FA">
          <w:t>The Multiple Discrete-Continuous Extreme Value (MDCEV) Model: Role of Utility Function Parameters, Identification Considerations, and Model Extensions.</w:t>
        </w:r>
      </w:hyperlink>
      <w:r w:rsidRPr="001F58FA">
        <w:t xml:space="preserve"> Transportation Research Part B 42 (3), 274-303.</w:t>
      </w:r>
    </w:p>
    <w:p w:rsidR="00253E76" w:rsidRPr="001F58FA" w:rsidRDefault="00253E76" w:rsidP="00253E76">
      <w:pPr>
        <w:ind w:left="566" w:hangingChars="236" w:hanging="566"/>
      </w:pPr>
      <w:r w:rsidRPr="001F58FA">
        <w:t xml:space="preserve">Bhat, C.R., Eluru, N., 2009. </w:t>
      </w:r>
      <w:hyperlink r:id="rId130" w:history="1">
        <w:proofErr w:type="gramStart"/>
        <w:r w:rsidRPr="001F58FA">
          <w:t>A Copula-Based Approach to Accommodate Residential Self-Selection Effects in Travel Behavior Modeling</w:t>
        </w:r>
      </w:hyperlink>
      <w:r w:rsidRPr="001F58FA">
        <w:t>.</w:t>
      </w:r>
      <w:proofErr w:type="gramEnd"/>
      <w:r w:rsidRPr="001F58FA">
        <w:t xml:space="preserve"> Transportation Research Part B 43 (7), 749-765.</w:t>
      </w:r>
    </w:p>
    <w:p w:rsidR="00253E76" w:rsidRPr="001F58FA" w:rsidRDefault="00253E76" w:rsidP="00253E76">
      <w:pPr>
        <w:ind w:left="566" w:hangingChars="236" w:hanging="566"/>
      </w:pPr>
      <w:r w:rsidRPr="001F58FA">
        <w:t>Bhat, C.R., Eluru, N., 2010. The Multiple Discrete-Continuous Extreme Value (MDCEV) Model: Formulation and Applications. Choice Modelling: The State-of-the-Art and the State-of-Practice. In: Proceedings from the inaugural International Choice Modelling Conference, pp. 71-100.</w:t>
      </w:r>
    </w:p>
    <w:p w:rsidR="00253E76" w:rsidRDefault="00253E76" w:rsidP="00253E76">
      <w:pPr>
        <w:ind w:left="566" w:hangingChars="236" w:hanging="566"/>
      </w:pPr>
      <w:r w:rsidRPr="001F58FA">
        <w:t xml:space="preserve">Bhat, C.R., </w:t>
      </w:r>
      <w:proofErr w:type="spellStart"/>
      <w:r w:rsidRPr="001F58FA">
        <w:t>Sen</w:t>
      </w:r>
      <w:proofErr w:type="spellEnd"/>
      <w:r w:rsidRPr="001F58FA">
        <w:t>, S., Eluru N., 2009. The Impact of Demographics, Built Environment Attributes, Vehicle Characteristics, and Gasoline Prices on Household Vehicle Holdings and Use. Transportation Research Part B 43 (1), 1-18.</w:t>
      </w:r>
    </w:p>
    <w:p w:rsidR="00253E76" w:rsidRPr="008426A1" w:rsidRDefault="00AF674D" w:rsidP="00AF674D">
      <w:pPr>
        <w:ind w:left="566" w:hangingChars="236" w:hanging="566"/>
      </w:pPr>
      <w:r>
        <w:t>Burnham, K.P., Anderson, D.R., 2004.</w:t>
      </w:r>
      <w:r w:rsidR="00253E76" w:rsidRPr="008426A1">
        <w:t> </w:t>
      </w:r>
      <w:hyperlink r:id="rId131" w:history="1">
        <w:r>
          <w:t>Multi</w:t>
        </w:r>
        <w:r w:rsidR="00C84610">
          <w:t>-</w:t>
        </w:r>
        <w:r>
          <w:t>model I</w:t>
        </w:r>
        <w:r w:rsidR="00253E76" w:rsidRPr="008426A1">
          <w:t xml:space="preserve">nference: </w:t>
        </w:r>
        <w:r>
          <w:t>U</w:t>
        </w:r>
        <w:r w:rsidR="00253E76" w:rsidRPr="008426A1">
          <w:t>nderstanding AIC and BIC in Model Selection</w:t>
        </w:r>
      </w:hyperlink>
      <w:r w:rsidR="00253E76" w:rsidRPr="008426A1">
        <w:t>. Sociological Methods and Research 33, 261–304.</w:t>
      </w:r>
    </w:p>
    <w:p w:rsidR="00253E76" w:rsidRPr="001F58FA" w:rsidRDefault="00253E76" w:rsidP="00253E76">
      <w:pPr>
        <w:ind w:left="566" w:hangingChars="236" w:hanging="566"/>
      </w:pPr>
      <w:proofErr w:type="gramStart"/>
      <w:r w:rsidRPr="001F58FA">
        <w:t xml:space="preserve">Cao, X., </w:t>
      </w:r>
      <w:proofErr w:type="spellStart"/>
      <w:r w:rsidRPr="001F58FA">
        <w:t>Mokhtarian</w:t>
      </w:r>
      <w:proofErr w:type="spellEnd"/>
      <w:r w:rsidRPr="001F58FA">
        <w:t>, P.L., Handy, S.L., 2006.</w:t>
      </w:r>
      <w:proofErr w:type="gramEnd"/>
      <w:r w:rsidRPr="001F58FA">
        <w:t xml:space="preserve"> Neighborhood Design and Vehicle Type Choice: Evidence from Northern California. Transportation Research Part D 11 (2), 133-145.</w:t>
      </w:r>
    </w:p>
    <w:p w:rsidR="00253E76" w:rsidRPr="001F58FA" w:rsidRDefault="00253E76" w:rsidP="00253E76">
      <w:pPr>
        <w:ind w:left="566" w:hangingChars="236" w:hanging="566"/>
      </w:pPr>
      <w:r w:rsidRPr="001F58FA">
        <w:t>Carrasco, J.A., Miller, E.J., 2009. The Social Dimension in Action: A Multilevel, Personal Networks Model of Social Activity Frequency between Individuals. Transportation Research Part A 43 (1), 90-104.</w:t>
      </w:r>
    </w:p>
    <w:p w:rsidR="00253E76" w:rsidRPr="001F58FA" w:rsidRDefault="00253E76" w:rsidP="00253E76">
      <w:pPr>
        <w:ind w:left="566" w:hangingChars="236" w:hanging="566"/>
      </w:pPr>
      <w:proofErr w:type="gramStart"/>
      <w:r w:rsidRPr="001F58FA">
        <w:t>Castro, M., Eluru, N., Bhat, C.R., Pendyala R.M., 2011.</w:t>
      </w:r>
      <w:proofErr w:type="gramEnd"/>
      <w:r w:rsidRPr="001F58FA">
        <w:t xml:space="preserve"> </w:t>
      </w:r>
      <w:proofErr w:type="gramStart"/>
      <w:r w:rsidRPr="001F58FA">
        <w:t>A Joint Model of Participation in Non-Work Activities and Time-of-Day Choice Set Formation for Workers.</w:t>
      </w:r>
      <w:proofErr w:type="gramEnd"/>
      <w:r w:rsidRPr="001F58FA">
        <w:t xml:space="preserve"> Transportation Research Record 2254, 140-150.</w:t>
      </w:r>
    </w:p>
    <w:p w:rsidR="00253E76" w:rsidRDefault="00253E76" w:rsidP="00DF6749">
      <w:pPr>
        <w:ind w:left="566" w:hangingChars="236" w:hanging="566"/>
      </w:pPr>
      <w:proofErr w:type="spellStart"/>
      <w:proofErr w:type="gramStart"/>
      <w:r>
        <w:t>Cherchi</w:t>
      </w:r>
      <w:proofErr w:type="spellEnd"/>
      <w:r>
        <w:t>, E., Guevara, C.A., 2012.</w:t>
      </w:r>
      <w:proofErr w:type="gramEnd"/>
      <w:r>
        <w:t xml:space="preserve"> A </w:t>
      </w:r>
      <w:r w:rsidR="00C84610">
        <w:t>M</w:t>
      </w:r>
      <w:r>
        <w:t xml:space="preserve">onte </w:t>
      </w:r>
      <w:r w:rsidR="00C84610">
        <w:t>C</w:t>
      </w:r>
      <w:r>
        <w:t xml:space="preserve">arlo </w:t>
      </w:r>
      <w:r w:rsidR="00C84610">
        <w:t>E</w:t>
      </w:r>
      <w:r>
        <w:t xml:space="preserve">xperiment to </w:t>
      </w:r>
      <w:r w:rsidR="00C84610">
        <w:t>A</w:t>
      </w:r>
      <w:r>
        <w:t xml:space="preserve">nalyze the </w:t>
      </w:r>
      <w:r w:rsidR="00C84610">
        <w:t>C</w:t>
      </w:r>
      <w:r>
        <w:t xml:space="preserve">urse of </w:t>
      </w:r>
      <w:r w:rsidR="00C84610">
        <w:t>D</w:t>
      </w:r>
      <w:r>
        <w:t xml:space="preserve">imensionality in </w:t>
      </w:r>
      <w:r w:rsidR="00C84610">
        <w:t>E</w:t>
      </w:r>
      <w:r>
        <w:t xml:space="preserve">stimating </w:t>
      </w:r>
      <w:r w:rsidR="00C84610">
        <w:t>R</w:t>
      </w:r>
      <w:r>
        <w:t xml:space="preserve">andom </w:t>
      </w:r>
      <w:r w:rsidR="00C84610">
        <w:t>C</w:t>
      </w:r>
      <w:r>
        <w:t xml:space="preserve">oefficients </w:t>
      </w:r>
      <w:r w:rsidR="00C84610">
        <w:t>M</w:t>
      </w:r>
      <w:r>
        <w:t xml:space="preserve">odels with a </w:t>
      </w:r>
      <w:r w:rsidR="00C84610">
        <w:t>F</w:t>
      </w:r>
      <w:r>
        <w:t xml:space="preserve">ull </w:t>
      </w:r>
      <w:r w:rsidR="00C84610">
        <w:t>V</w:t>
      </w:r>
      <w:r>
        <w:t xml:space="preserve">ariance–covariance </w:t>
      </w:r>
      <w:r w:rsidR="00C84610">
        <w:t>M</w:t>
      </w:r>
      <w:r>
        <w:t>atrix. Transportation Research Part B 46 (2), 321-332.</w:t>
      </w:r>
    </w:p>
    <w:p w:rsidR="00253E76" w:rsidRPr="001F58FA" w:rsidRDefault="00253E76" w:rsidP="00511449">
      <w:pPr>
        <w:ind w:left="566" w:hangingChars="236" w:hanging="566"/>
      </w:pPr>
      <w:proofErr w:type="spellStart"/>
      <w:r w:rsidRPr="001F58FA">
        <w:t>Dube</w:t>
      </w:r>
      <w:proofErr w:type="spellEnd"/>
      <w:r w:rsidRPr="001F58FA">
        <w:t xml:space="preserve">, J.P., 2004. Multiple </w:t>
      </w:r>
      <w:r w:rsidR="00511449">
        <w:t>D</w:t>
      </w:r>
      <w:r w:rsidRPr="001F58FA">
        <w:t xml:space="preserve">iscreteness and </w:t>
      </w:r>
      <w:r w:rsidR="00511449">
        <w:t>P</w:t>
      </w:r>
      <w:r w:rsidRPr="001F58FA">
        <w:t xml:space="preserve">roduct </w:t>
      </w:r>
      <w:r w:rsidR="00511449">
        <w:t>D</w:t>
      </w:r>
      <w:r w:rsidRPr="001F58FA">
        <w:t xml:space="preserve">ifferentiation: Strategy and </w:t>
      </w:r>
      <w:r w:rsidR="00511449">
        <w:t>D</w:t>
      </w:r>
      <w:r w:rsidRPr="001F58FA">
        <w:t xml:space="preserve">emand for </w:t>
      </w:r>
      <w:r w:rsidR="00511449">
        <w:t>C</w:t>
      </w:r>
      <w:r w:rsidRPr="001F58FA">
        <w:t xml:space="preserve">arbonated </w:t>
      </w:r>
      <w:r w:rsidR="00511449">
        <w:t>S</w:t>
      </w:r>
      <w:r w:rsidRPr="001F58FA">
        <w:t xml:space="preserve">oft </w:t>
      </w:r>
      <w:r w:rsidR="00511449">
        <w:t>D</w:t>
      </w:r>
      <w:r w:rsidRPr="001F58FA">
        <w:t>rinks. Marketing Sci</w:t>
      </w:r>
      <w:r w:rsidR="00511449">
        <w:t>ence</w:t>
      </w:r>
      <w:r w:rsidRPr="001F58FA">
        <w:t xml:space="preserve"> 23 (1), 66–81.</w:t>
      </w:r>
    </w:p>
    <w:p w:rsidR="00253E76" w:rsidRPr="001F58FA" w:rsidRDefault="00253E76" w:rsidP="00511449">
      <w:pPr>
        <w:ind w:left="566" w:hangingChars="236" w:hanging="566"/>
      </w:pPr>
      <w:r w:rsidRPr="001F58FA">
        <w:t xml:space="preserve">Edwards, Y.D., Allenby, G.M., 2003. </w:t>
      </w:r>
      <w:proofErr w:type="gramStart"/>
      <w:r w:rsidRPr="001F58FA">
        <w:t>Multivariate Analysis of Multiple Response Data.</w:t>
      </w:r>
      <w:proofErr w:type="gramEnd"/>
      <w:r w:rsidRPr="001F58FA">
        <w:t xml:space="preserve">  </w:t>
      </w:r>
      <w:proofErr w:type="gramStart"/>
      <w:r w:rsidRPr="001F58FA">
        <w:t>Marketing Research 40, 321-334.</w:t>
      </w:r>
      <w:proofErr w:type="gramEnd"/>
      <w:r w:rsidRPr="001F58FA">
        <w:t xml:space="preserve"> </w:t>
      </w:r>
    </w:p>
    <w:p w:rsidR="00253E76" w:rsidRPr="001F58FA" w:rsidRDefault="00253E76" w:rsidP="00253E76">
      <w:pPr>
        <w:ind w:left="566" w:hangingChars="236" w:hanging="566"/>
      </w:pPr>
      <w:proofErr w:type="gramStart"/>
      <w:r w:rsidRPr="001F58FA">
        <w:t xml:space="preserve">Eluru, N., </w:t>
      </w:r>
      <w:proofErr w:type="spellStart"/>
      <w:r w:rsidRPr="001F58FA">
        <w:t>Bagheri</w:t>
      </w:r>
      <w:proofErr w:type="spellEnd"/>
      <w:r w:rsidRPr="001F58FA">
        <w:t>, M., Miranda-Moreno, L., Fu, L., 2012.</w:t>
      </w:r>
      <w:proofErr w:type="gramEnd"/>
      <w:r w:rsidRPr="001F58FA">
        <w:t xml:space="preserve"> A Latent Class Modelling Approach for Identifying Vehicle Driver Injury Severity Factors </w:t>
      </w:r>
      <w:proofErr w:type="gramStart"/>
      <w:r w:rsidRPr="001F58FA">
        <w:t>At</w:t>
      </w:r>
      <w:proofErr w:type="gramEnd"/>
      <w:r w:rsidRPr="001F58FA">
        <w:t xml:space="preserve"> Highway-Railway Crossings. Accident Analysis &amp; Prevention 47 (1), 119-127.</w:t>
      </w:r>
    </w:p>
    <w:p w:rsidR="00253E76" w:rsidRPr="001F58FA" w:rsidRDefault="00253E76" w:rsidP="00AF674D">
      <w:pPr>
        <w:ind w:left="566" w:hangingChars="236" w:hanging="566"/>
      </w:pPr>
      <w:r w:rsidRPr="00AF674D">
        <w:t xml:space="preserve">Eluru, N., Bhat, C.R., Pendyala, R.M., Konduri, K.C., 2010. </w:t>
      </w:r>
      <w:proofErr w:type="gramStart"/>
      <w:r w:rsidRPr="00AF674D">
        <w:t>A Joint Flexible Econometric Model System of Household Residential Location and Vehicle Fleet Composition</w:t>
      </w:r>
      <w:r w:rsidR="00AF674D" w:rsidRPr="00AF674D">
        <w:t>/Usage Choices.</w:t>
      </w:r>
      <w:proofErr w:type="gramEnd"/>
      <w:r w:rsidR="00AF674D" w:rsidRPr="00AF674D">
        <w:t xml:space="preserve"> Transportation: </w:t>
      </w:r>
      <w:r w:rsidRPr="00AF674D">
        <w:t>TRB Special Issue 37 (4), 603-62.</w:t>
      </w:r>
    </w:p>
    <w:p w:rsidR="00253E76" w:rsidRPr="001F58FA" w:rsidRDefault="00253E76" w:rsidP="00253E76">
      <w:pPr>
        <w:ind w:left="566" w:hangingChars="236" w:hanging="566"/>
      </w:pPr>
      <w:proofErr w:type="gramStart"/>
      <w:r w:rsidRPr="001F58FA">
        <w:t>EPA, 2009.</w:t>
      </w:r>
      <w:proofErr w:type="gramEnd"/>
      <w:r w:rsidRPr="001F58FA">
        <w:t xml:space="preserve"> </w:t>
      </w:r>
      <w:proofErr w:type="gramStart"/>
      <w:r w:rsidRPr="001F58FA">
        <w:t>U.S. Greenhouse Gas Inventory Report.</w:t>
      </w:r>
      <w:proofErr w:type="gramEnd"/>
      <w:r w:rsidRPr="001F58FA">
        <w:t xml:space="preserve"> </w:t>
      </w:r>
      <w:proofErr w:type="gramStart"/>
      <w:r w:rsidRPr="001F58FA">
        <w:t>US Environmental Protection Agency.</w:t>
      </w:r>
      <w:proofErr w:type="gramEnd"/>
    </w:p>
    <w:p w:rsidR="00253E76" w:rsidRPr="001F58FA" w:rsidRDefault="00253E76" w:rsidP="00253E76">
      <w:pPr>
        <w:ind w:left="566" w:hangingChars="236" w:hanging="566"/>
      </w:pPr>
      <w:proofErr w:type="spellStart"/>
      <w:r w:rsidRPr="001F58FA">
        <w:t>Ferdous</w:t>
      </w:r>
      <w:proofErr w:type="spellEnd"/>
      <w:r w:rsidRPr="001F58FA">
        <w:t xml:space="preserve">, N., Eluru, N., Bhat, C.R., </w:t>
      </w:r>
      <w:proofErr w:type="spellStart"/>
      <w:r w:rsidRPr="001F58FA">
        <w:t>Meloni</w:t>
      </w:r>
      <w:proofErr w:type="spellEnd"/>
      <w:r w:rsidRPr="001F58FA">
        <w:t xml:space="preserve">, I., 2010. </w:t>
      </w:r>
      <w:proofErr w:type="gramStart"/>
      <w:r w:rsidRPr="001F58FA">
        <w:t>A Multivariate Ordered Response Model System for Adults’ Weekday Activity Episode Generation by Activity Purpose and Social Context.</w:t>
      </w:r>
      <w:proofErr w:type="gramEnd"/>
      <w:r w:rsidRPr="001F58FA">
        <w:t xml:space="preserve"> Transportation Research Part B 44 (8-9), 922-943.</w:t>
      </w:r>
    </w:p>
    <w:p w:rsidR="00253E76" w:rsidRPr="001F58FA" w:rsidRDefault="00253E76" w:rsidP="0021311B">
      <w:pPr>
        <w:ind w:left="566" w:hangingChars="236" w:hanging="566"/>
      </w:pPr>
      <w:r w:rsidRPr="001F58FA">
        <w:t xml:space="preserve">Greene, W.H., </w:t>
      </w:r>
      <w:proofErr w:type="spellStart"/>
      <w:r w:rsidRPr="001F58FA">
        <w:t>Hensher</w:t>
      </w:r>
      <w:proofErr w:type="spellEnd"/>
      <w:r w:rsidRPr="001F58FA">
        <w:t xml:space="preserve">, D.A., 2003. A </w:t>
      </w:r>
      <w:r w:rsidR="0021311B">
        <w:t>L</w:t>
      </w:r>
      <w:r w:rsidRPr="001F58FA">
        <w:t xml:space="preserve">atent </w:t>
      </w:r>
      <w:r w:rsidR="0021311B">
        <w:t>C</w:t>
      </w:r>
      <w:r w:rsidRPr="001F58FA">
        <w:t xml:space="preserve">lass </w:t>
      </w:r>
      <w:r w:rsidR="0021311B">
        <w:t>M</w:t>
      </w:r>
      <w:r w:rsidRPr="001F58FA">
        <w:t xml:space="preserve">odel for </w:t>
      </w:r>
      <w:r w:rsidR="0021311B">
        <w:t>D</w:t>
      </w:r>
      <w:r w:rsidRPr="001F58FA">
        <w:t xml:space="preserve">iscrete </w:t>
      </w:r>
      <w:r w:rsidR="0021311B">
        <w:t>C</w:t>
      </w:r>
      <w:r w:rsidRPr="001F58FA">
        <w:t xml:space="preserve">hoice </w:t>
      </w:r>
      <w:r w:rsidR="0021311B">
        <w:t>A</w:t>
      </w:r>
      <w:r w:rsidRPr="001F58FA">
        <w:t xml:space="preserve">nalysis: Contrasts with </w:t>
      </w:r>
      <w:r w:rsidR="0021311B">
        <w:t>M</w:t>
      </w:r>
      <w:r w:rsidRPr="001F58FA">
        <w:t xml:space="preserve">ixed </w:t>
      </w:r>
      <w:proofErr w:type="spellStart"/>
      <w:r w:rsidR="0021311B">
        <w:t>L</w:t>
      </w:r>
      <w:r w:rsidRPr="001F58FA">
        <w:t>ogit</w:t>
      </w:r>
      <w:proofErr w:type="spellEnd"/>
      <w:r w:rsidRPr="001F58FA">
        <w:t>. Transportation Research Part B 37 (8), 681-698.</w:t>
      </w:r>
    </w:p>
    <w:p w:rsidR="00253E76" w:rsidRPr="001F58FA" w:rsidRDefault="00253E76" w:rsidP="0021311B">
      <w:pPr>
        <w:ind w:left="566" w:hangingChars="236" w:hanging="566"/>
      </w:pPr>
      <w:proofErr w:type="spellStart"/>
      <w:r w:rsidRPr="001F58FA">
        <w:t>Hanemann</w:t>
      </w:r>
      <w:proofErr w:type="spellEnd"/>
      <w:r w:rsidRPr="001F58FA">
        <w:t xml:space="preserve">, W.M., 1978. A </w:t>
      </w:r>
      <w:r w:rsidR="0021311B">
        <w:t>M</w:t>
      </w:r>
      <w:r w:rsidRPr="001F58FA">
        <w:t xml:space="preserve">ethodological and </w:t>
      </w:r>
      <w:r w:rsidR="0021311B">
        <w:t>E</w:t>
      </w:r>
      <w:r w:rsidRPr="001F58FA">
        <w:t xml:space="preserve">mpirical </w:t>
      </w:r>
      <w:r w:rsidR="0021311B">
        <w:t>S</w:t>
      </w:r>
      <w:r w:rsidRPr="001F58FA">
        <w:t xml:space="preserve">tudy of the </w:t>
      </w:r>
      <w:r w:rsidR="0021311B">
        <w:t>R</w:t>
      </w:r>
      <w:r w:rsidRPr="001F58FA">
        <w:t xml:space="preserve">ecreation </w:t>
      </w:r>
      <w:r w:rsidR="0021311B">
        <w:t>B</w:t>
      </w:r>
      <w:r w:rsidRPr="001F58FA">
        <w:t xml:space="preserve">enefits from </w:t>
      </w:r>
      <w:r w:rsidR="0021311B">
        <w:t>W</w:t>
      </w:r>
      <w:r w:rsidRPr="001F58FA">
        <w:t xml:space="preserve">ater </w:t>
      </w:r>
      <w:r w:rsidR="0021311B">
        <w:t>Q</w:t>
      </w:r>
      <w:r w:rsidRPr="001F58FA">
        <w:t xml:space="preserve">uality </w:t>
      </w:r>
      <w:r w:rsidR="0021311B">
        <w:t>I</w:t>
      </w:r>
      <w:r w:rsidRPr="001F58FA">
        <w:t xml:space="preserve">mprovement. </w:t>
      </w:r>
      <w:proofErr w:type="gramStart"/>
      <w:r w:rsidRPr="001F58FA">
        <w:t xml:space="preserve">Ph.D. </w:t>
      </w:r>
      <w:r w:rsidR="00D02C1B">
        <w:t>D</w:t>
      </w:r>
      <w:r w:rsidR="00D02C1B" w:rsidRPr="001F58FA">
        <w:t>issertation</w:t>
      </w:r>
      <w:r w:rsidRPr="001F58FA">
        <w:t>, Department of Economics, Harvard University.</w:t>
      </w:r>
      <w:proofErr w:type="gramEnd"/>
    </w:p>
    <w:p w:rsidR="00253E76" w:rsidRPr="001F58FA" w:rsidRDefault="00253E76" w:rsidP="00C53A01">
      <w:pPr>
        <w:ind w:left="566" w:hangingChars="236" w:hanging="566"/>
      </w:pPr>
      <w:proofErr w:type="spellStart"/>
      <w:r w:rsidRPr="001F58FA">
        <w:t>Hendel</w:t>
      </w:r>
      <w:proofErr w:type="spellEnd"/>
      <w:r w:rsidRPr="001F58FA">
        <w:t xml:space="preserve">, I., 1999. </w:t>
      </w:r>
      <w:proofErr w:type="gramStart"/>
      <w:r w:rsidRPr="001F58FA">
        <w:t xml:space="preserve">Estimating </w:t>
      </w:r>
      <w:r w:rsidR="00C53A01">
        <w:t>M</w:t>
      </w:r>
      <w:r w:rsidRPr="001F58FA">
        <w:t>ultiple-</w:t>
      </w:r>
      <w:r w:rsidR="00C53A01">
        <w:t>D</w:t>
      </w:r>
      <w:r w:rsidRPr="001F58FA">
        <w:t xml:space="preserve">iscrete </w:t>
      </w:r>
      <w:r w:rsidR="00C53A01">
        <w:t>C</w:t>
      </w:r>
      <w:r w:rsidRPr="001F58FA">
        <w:t xml:space="preserve">hoice </w:t>
      </w:r>
      <w:r w:rsidR="00C53A01">
        <w:t>M</w:t>
      </w:r>
      <w:r w:rsidRPr="001F58FA">
        <w:t xml:space="preserve">odels: An </w:t>
      </w:r>
      <w:r w:rsidR="00C53A01">
        <w:t>A</w:t>
      </w:r>
      <w:r w:rsidRPr="001F58FA">
        <w:t xml:space="preserve">pplication to </w:t>
      </w:r>
      <w:r w:rsidR="00C53A01">
        <w:t>C</w:t>
      </w:r>
      <w:r w:rsidRPr="001F58FA">
        <w:t xml:space="preserve">omputerization </w:t>
      </w:r>
      <w:r w:rsidR="00C53A01">
        <w:t>R</w:t>
      </w:r>
      <w:r w:rsidRPr="001F58FA">
        <w:t>eturns.</w:t>
      </w:r>
      <w:proofErr w:type="gramEnd"/>
      <w:r w:rsidRPr="001F58FA">
        <w:t xml:space="preserve"> Review of Economic Studies 66 (2), 423–446.</w:t>
      </w:r>
    </w:p>
    <w:p w:rsidR="00253E76" w:rsidRPr="001F58FA" w:rsidRDefault="00253E76" w:rsidP="00253E76">
      <w:pPr>
        <w:ind w:left="566" w:hangingChars="236" w:hanging="566"/>
      </w:pPr>
      <w:proofErr w:type="spellStart"/>
      <w:r w:rsidRPr="001F58FA">
        <w:lastRenderedPageBreak/>
        <w:t>Kapur</w:t>
      </w:r>
      <w:proofErr w:type="spellEnd"/>
      <w:r w:rsidRPr="001F58FA">
        <w:t xml:space="preserve">, A., Bhat, C.R., 2007. </w:t>
      </w:r>
      <w:proofErr w:type="gramStart"/>
      <w:r w:rsidRPr="001F58FA">
        <w:t>On Modeling Adults’ Daily Time Use by Activity Purpose and Accompaniment Arrangement.</w:t>
      </w:r>
      <w:proofErr w:type="gramEnd"/>
      <w:r w:rsidRPr="001F58FA">
        <w:t xml:space="preserve"> Transportation Research Record 2021, 18-27.</w:t>
      </w:r>
    </w:p>
    <w:p w:rsidR="00253E76" w:rsidRPr="001F58FA" w:rsidRDefault="00253E76" w:rsidP="00253E76">
      <w:pPr>
        <w:ind w:left="566" w:hangingChars="236" w:hanging="566"/>
      </w:pPr>
      <w:proofErr w:type="gramStart"/>
      <w:r w:rsidRPr="001F58FA">
        <w:t>Konduri, K.C., Ye, X., Sana, B., Pendyala, R.M., 2011.</w:t>
      </w:r>
      <w:proofErr w:type="gramEnd"/>
      <w:r w:rsidRPr="001F58FA">
        <w:t xml:space="preserve"> </w:t>
      </w:r>
      <w:proofErr w:type="gramStart"/>
      <w:r w:rsidRPr="001F58FA">
        <w:t>A Joint Tour-Based Model of Vehicle Type Choice and Tour Length.</w:t>
      </w:r>
      <w:proofErr w:type="gramEnd"/>
      <w:r w:rsidRPr="001F58FA">
        <w:t xml:space="preserve"> Transportation Research Record: Journal of the Transportation Research Board, 28-37.</w:t>
      </w:r>
    </w:p>
    <w:p w:rsidR="00253E76" w:rsidRPr="001F58FA" w:rsidRDefault="00253E76" w:rsidP="00C53A01">
      <w:pPr>
        <w:ind w:left="566" w:hangingChars="236" w:hanging="566"/>
      </w:pPr>
      <w:proofErr w:type="spellStart"/>
      <w:r w:rsidRPr="001F58FA">
        <w:t>Kuriyama</w:t>
      </w:r>
      <w:proofErr w:type="spellEnd"/>
      <w:r w:rsidRPr="001F58FA">
        <w:t xml:space="preserve">, K., </w:t>
      </w:r>
      <w:proofErr w:type="spellStart"/>
      <w:r w:rsidRPr="001F58FA">
        <w:t>Hanemann</w:t>
      </w:r>
      <w:proofErr w:type="spellEnd"/>
      <w:r w:rsidRPr="001F58FA">
        <w:t xml:space="preserve">, W.M., </w:t>
      </w:r>
      <w:proofErr w:type="spellStart"/>
      <w:r w:rsidRPr="001F58FA">
        <w:t>Hilger</w:t>
      </w:r>
      <w:proofErr w:type="spellEnd"/>
      <w:r w:rsidRPr="001F58FA">
        <w:t xml:space="preserve">, J.R., 2010. A latent </w:t>
      </w:r>
      <w:r w:rsidR="00C53A01">
        <w:t>S</w:t>
      </w:r>
      <w:r w:rsidRPr="001F58FA">
        <w:t xml:space="preserve">egmentation </w:t>
      </w:r>
      <w:r w:rsidR="00C53A01">
        <w:t>A</w:t>
      </w:r>
      <w:r w:rsidRPr="001F58FA">
        <w:t xml:space="preserve">pproach to a Kuhn–Tucker </w:t>
      </w:r>
      <w:r w:rsidR="00C53A01">
        <w:t>M</w:t>
      </w:r>
      <w:r w:rsidRPr="001F58FA">
        <w:t xml:space="preserve">odel: An </w:t>
      </w:r>
      <w:r w:rsidR="00C53A01">
        <w:t>A</w:t>
      </w:r>
      <w:r w:rsidRPr="001F58FA">
        <w:t xml:space="preserve">pplication to </w:t>
      </w:r>
      <w:r w:rsidR="00C53A01">
        <w:t>R</w:t>
      </w:r>
      <w:r w:rsidRPr="001F58FA">
        <w:t xml:space="preserve">ecreation </w:t>
      </w:r>
      <w:r w:rsidR="00C53A01">
        <w:t>D</w:t>
      </w:r>
      <w:r w:rsidRPr="001F58FA">
        <w:t>emand. Environmental Economics and Management 60 (3), 209-220.</w:t>
      </w:r>
    </w:p>
    <w:p w:rsidR="00253E76" w:rsidRPr="001F58FA" w:rsidRDefault="00253E76" w:rsidP="00253E76">
      <w:pPr>
        <w:ind w:left="566" w:hangingChars="236" w:hanging="566"/>
      </w:pPr>
      <w:proofErr w:type="spellStart"/>
      <w:r w:rsidRPr="001F58FA">
        <w:t>Manchanda</w:t>
      </w:r>
      <w:proofErr w:type="spellEnd"/>
      <w:r w:rsidRPr="001F58FA">
        <w:t xml:space="preserve">, P., </w:t>
      </w:r>
      <w:proofErr w:type="spellStart"/>
      <w:r w:rsidRPr="001F58FA">
        <w:t>Ansari</w:t>
      </w:r>
      <w:proofErr w:type="gramStart"/>
      <w:r w:rsidRPr="001F58FA">
        <w:t>,A</w:t>
      </w:r>
      <w:proofErr w:type="spellEnd"/>
      <w:proofErr w:type="gramEnd"/>
      <w:r w:rsidRPr="001F58FA">
        <w:t xml:space="preserve">., Gupta, S., 1999. </w:t>
      </w:r>
      <w:hyperlink r:id="rId132" w:tooltip="Published_files/Manchanda_Ansari_Gupta_Marketing_Science_1999.pdf" w:history="1">
        <w:r w:rsidR="00C53A01">
          <w:t>The Shopping Basket</w:t>
        </w:r>
        <w:r w:rsidRPr="001F58FA">
          <w:t>: A Model for Multi-Category Purchase Incidence Decisions</w:t>
        </w:r>
      </w:hyperlink>
      <w:r w:rsidRPr="001F58FA">
        <w:t xml:space="preserve">. </w:t>
      </w:r>
      <w:proofErr w:type="gramStart"/>
      <w:r w:rsidRPr="001F58FA">
        <w:t>Marketing Science 18, 95-114.</w:t>
      </w:r>
      <w:proofErr w:type="gramEnd"/>
    </w:p>
    <w:p w:rsidR="00253E76" w:rsidRPr="008426A1" w:rsidRDefault="00253E76" w:rsidP="00253E76">
      <w:pPr>
        <w:ind w:left="566" w:hangingChars="236" w:hanging="566"/>
      </w:pPr>
      <w:proofErr w:type="spellStart"/>
      <w:proofErr w:type="gramStart"/>
      <w:r w:rsidRPr="008426A1">
        <w:t>Mohammadian</w:t>
      </w:r>
      <w:proofErr w:type="spellEnd"/>
      <w:r w:rsidRPr="008426A1">
        <w:t>, A., Miller, E.J., 2003.</w:t>
      </w:r>
      <w:proofErr w:type="gramEnd"/>
      <w:r w:rsidRPr="008426A1">
        <w:t xml:space="preserve"> </w:t>
      </w:r>
      <w:proofErr w:type="gramStart"/>
      <w:r w:rsidRPr="008426A1">
        <w:t>Empirical Investigation of Household Vehicle Type Decisions.</w:t>
      </w:r>
      <w:proofErr w:type="gramEnd"/>
      <w:r w:rsidRPr="008426A1">
        <w:t xml:space="preserve"> Transportation Research Record 1854, 99–106.</w:t>
      </w:r>
    </w:p>
    <w:p w:rsidR="00253E76" w:rsidRPr="001F58FA" w:rsidRDefault="00253E76" w:rsidP="00C53A01">
      <w:pPr>
        <w:ind w:left="566" w:hangingChars="236" w:hanging="566"/>
      </w:pPr>
      <w:proofErr w:type="spellStart"/>
      <w:proofErr w:type="gramStart"/>
      <w:r w:rsidRPr="001F58FA">
        <w:t>Munger</w:t>
      </w:r>
      <w:proofErr w:type="spellEnd"/>
      <w:r w:rsidRPr="001F58FA">
        <w:t xml:space="preserve">, D., </w:t>
      </w:r>
      <w:proofErr w:type="spellStart"/>
      <w:r w:rsidRPr="001F58FA">
        <w:t>L'ecuyer</w:t>
      </w:r>
      <w:proofErr w:type="spellEnd"/>
      <w:r w:rsidRPr="001F58FA">
        <w:t xml:space="preserve">, P., </w:t>
      </w:r>
      <w:proofErr w:type="spellStart"/>
      <w:r w:rsidRPr="001F58FA">
        <w:t>Bastin</w:t>
      </w:r>
      <w:proofErr w:type="spellEnd"/>
      <w:r w:rsidRPr="001F58FA">
        <w:t xml:space="preserve">, F., </w:t>
      </w:r>
      <w:proofErr w:type="spellStart"/>
      <w:r w:rsidRPr="001F58FA">
        <w:t>Cirillo</w:t>
      </w:r>
      <w:proofErr w:type="spellEnd"/>
      <w:r w:rsidRPr="001F58FA">
        <w:t xml:space="preserve">, C., </w:t>
      </w:r>
      <w:proofErr w:type="spellStart"/>
      <w:r w:rsidRPr="001F58FA">
        <w:t>Tuffin</w:t>
      </w:r>
      <w:proofErr w:type="spellEnd"/>
      <w:r w:rsidRPr="001F58FA">
        <w:t>, B., 2012.</w:t>
      </w:r>
      <w:proofErr w:type="gramEnd"/>
      <w:r w:rsidRPr="001F58FA">
        <w:t xml:space="preserve"> </w:t>
      </w:r>
      <w:proofErr w:type="gramStart"/>
      <w:r w:rsidRPr="001F58FA">
        <w:t xml:space="preserve">Estimation of the </w:t>
      </w:r>
      <w:r w:rsidR="00C53A01">
        <w:t>M</w:t>
      </w:r>
      <w:r w:rsidRPr="001F58FA">
        <w:t xml:space="preserve">ixed </w:t>
      </w:r>
      <w:proofErr w:type="spellStart"/>
      <w:r w:rsidR="00C53A01">
        <w:t>L</w:t>
      </w:r>
      <w:r w:rsidRPr="001F58FA">
        <w:t>ogit</w:t>
      </w:r>
      <w:proofErr w:type="spellEnd"/>
      <w:r w:rsidRPr="001F58FA">
        <w:t xml:space="preserve"> </w:t>
      </w:r>
      <w:r w:rsidR="00C53A01">
        <w:t>L</w:t>
      </w:r>
      <w:r w:rsidRPr="001F58FA">
        <w:t xml:space="preserve">ikelihood </w:t>
      </w:r>
      <w:r w:rsidR="00C53A01">
        <w:t>F</w:t>
      </w:r>
      <w:r w:rsidRPr="001F58FA">
        <w:t xml:space="preserve">unction by </w:t>
      </w:r>
      <w:r w:rsidR="00C53A01">
        <w:t>R</w:t>
      </w:r>
      <w:r w:rsidRPr="001F58FA">
        <w:t xml:space="preserve">andomized </w:t>
      </w:r>
      <w:r w:rsidR="00C53A01">
        <w:t>Q</w:t>
      </w:r>
      <w:r w:rsidRPr="001F58FA">
        <w:t>uasi-</w:t>
      </w:r>
      <w:proofErr w:type="spellStart"/>
      <w:r w:rsidRPr="001F58FA">
        <w:t>monte</w:t>
      </w:r>
      <w:proofErr w:type="spellEnd"/>
      <w:r w:rsidRPr="001F58FA">
        <w:t xml:space="preserve"> </w:t>
      </w:r>
      <w:r w:rsidR="00C53A01">
        <w:t>C</w:t>
      </w:r>
      <w:r w:rsidRPr="001F58FA">
        <w:t>arlo.</w:t>
      </w:r>
      <w:proofErr w:type="gramEnd"/>
      <w:r w:rsidRPr="001F58FA">
        <w:t xml:space="preserve"> Transportation Research Part B 46 (2), 305-320.</w:t>
      </w:r>
    </w:p>
    <w:p w:rsidR="00253E76" w:rsidRPr="001F58FA" w:rsidRDefault="00253E76" w:rsidP="00253E76">
      <w:pPr>
        <w:ind w:left="566" w:hangingChars="236" w:hanging="566"/>
      </w:pPr>
      <w:r w:rsidRPr="001F58FA">
        <w:t xml:space="preserve">Paleti, R., Eluru, N., Bhat, C.R., Pendyala, R.M., Adler, T.J., </w:t>
      </w:r>
      <w:proofErr w:type="spellStart"/>
      <w:r w:rsidRPr="001F58FA">
        <w:t>Goulias</w:t>
      </w:r>
      <w:proofErr w:type="spellEnd"/>
      <w:r w:rsidRPr="001F58FA">
        <w:t xml:space="preserve">, K.G., 2011. </w:t>
      </w:r>
      <w:proofErr w:type="gramStart"/>
      <w:r w:rsidRPr="001F58FA">
        <w:t xml:space="preserve">Design of Comprehensive </w:t>
      </w:r>
      <w:proofErr w:type="spellStart"/>
      <w:r w:rsidRPr="001F58FA">
        <w:t>Microsimulator</w:t>
      </w:r>
      <w:proofErr w:type="spellEnd"/>
      <w:r w:rsidRPr="001F58FA">
        <w:t xml:space="preserve"> of Household Vehicle Fleet Composition, Utilization, and Evolution.</w:t>
      </w:r>
      <w:proofErr w:type="gramEnd"/>
      <w:r w:rsidRPr="001F58FA">
        <w:t xml:space="preserve"> Transportation Research Record 2254, 44-57.</w:t>
      </w:r>
    </w:p>
    <w:p w:rsidR="00253E76" w:rsidRPr="001F58FA" w:rsidRDefault="00253E76" w:rsidP="00253E76">
      <w:pPr>
        <w:ind w:left="566" w:hangingChars="236" w:hanging="566"/>
      </w:pPr>
      <w:r w:rsidRPr="001F58FA">
        <w:t xml:space="preserve">Paleti, R., Pendyala, R.M., Bhat, C.R., Konduri, K.C., 2012. </w:t>
      </w:r>
      <w:proofErr w:type="gramStart"/>
      <w:r w:rsidRPr="001F58FA">
        <w:t>A Joint Tour-Based Model of Tour Complexity, Passenger Accompaniment, Vehicle Type Choice, and Tour Length.</w:t>
      </w:r>
      <w:proofErr w:type="gramEnd"/>
      <w:r w:rsidRPr="001F58FA">
        <w:t xml:space="preserve"> In:  Proceedings of 91st Annual Meeting of the Transportation Research Board, National Research Council D.C.</w:t>
      </w:r>
    </w:p>
    <w:p w:rsidR="00253E76" w:rsidRPr="001F58FA" w:rsidRDefault="00253E76" w:rsidP="00253E76">
      <w:pPr>
        <w:ind w:left="566" w:hangingChars="236" w:hanging="566"/>
      </w:pPr>
      <w:proofErr w:type="spellStart"/>
      <w:r w:rsidRPr="001F58FA">
        <w:t>Phaneuf</w:t>
      </w:r>
      <w:proofErr w:type="spellEnd"/>
      <w:r w:rsidRPr="001F58FA">
        <w:t xml:space="preserve">, D.J., Kling, C.L., </w:t>
      </w:r>
      <w:proofErr w:type="spellStart"/>
      <w:r w:rsidRPr="001F58FA">
        <w:t>Herriges</w:t>
      </w:r>
      <w:proofErr w:type="spellEnd"/>
      <w:r w:rsidRPr="001F58FA">
        <w:t xml:space="preserve">, J.A., 2000. </w:t>
      </w:r>
      <w:proofErr w:type="gramStart"/>
      <w:r w:rsidRPr="001F58FA">
        <w:t>Estimation and Welfare Calculations in a Generalized Corner Solution Model with an Application to Recreation Demand.</w:t>
      </w:r>
      <w:proofErr w:type="gramEnd"/>
      <w:r w:rsidRPr="001F58FA">
        <w:t xml:space="preserve"> Review of Economics and Statistics 82, 83-92. </w:t>
      </w:r>
    </w:p>
    <w:p w:rsidR="00253E76" w:rsidRPr="001F58FA" w:rsidRDefault="00253E76" w:rsidP="00253E76">
      <w:pPr>
        <w:ind w:left="566" w:hangingChars="236" w:hanging="566"/>
      </w:pPr>
      <w:proofErr w:type="spellStart"/>
      <w:r w:rsidRPr="001F58FA">
        <w:t>Phaneuf</w:t>
      </w:r>
      <w:proofErr w:type="spellEnd"/>
      <w:r w:rsidRPr="001F58FA">
        <w:t xml:space="preserve">, D.J., Smith, V.K., 2005. </w:t>
      </w:r>
      <w:proofErr w:type="gramStart"/>
      <w:r w:rsidRPr="001F58FA">
        <w:t>Recreation Demand Models.</w:t>
      </w:r>
      <w:proofErr w:type="gramEnd"/>
      <w:r w:rsidRPr="001F58FA">
        <w:t xml:space="preserve"> </w:t>
      </w:r>
      <w:proofErr w:type="gramStart"/>
      <w:r w:rsidRPr="001F58FA">
        <w:t>Handbook of Environmental Economics 2, K. North-Holland.</w:t>
      </w:r>
      <w:proofErr w:type="gramEnd"/>
    </w:p>
    <w:p w:rsidR="00253E76" w:rsidRPr="001F58FA" w:rsidRDefault="00253E76" w:rsidP="00253E76">
      <w:pPr>
        <w:ind w:left="566" w:hangingChars="236" w:hanging="566"/>
      </w:pPr>
      <w:r w:rsidRPr="001F58FA">
        <w:t>Pinjari, A.R., 2011. Generalized Extreme Value (GEV)-Based Error Structures for Multiple Discrete-Continuous Choice Models. Transportation Research Part B 45 (3), 474-489.</w:t>
      </w:r>
    </w:p>
    <w:p w:rsidR="00253E76" w:rsidRPr="001F58FA" w:rsidRDefault="00253E76" w:rsidP="00253E76">
      <w:pPr>
        <w:ind w:left="566" w:hangingChars="236" w:hanging="566"/>
      </w:pPr>
      <w:r w:rsidRPr="001F58FA">
        <w:t>Pinjari, A.R., Bhat, C.R., 2010. A Multiple Discrete-Continuous Nested Extreme Value (MDCNEV) Model: Formulation and Application to Non-Worker Activity Time-Use and Timing Behavior on Weekdays. Transportation Research Part B 44 (4), 562-583.</w:t>
      </w:r>
    </w:p>
    <w:p w:rsidR="00253E76" w:rsidRPr="001F58FA" w:rsidRDefault="00253E76" w:rsidP="00253E76">
      <w:pPr>
        <w:ind w:left="566" w:hangingChars="236" w:hanging="566"/>
      </w:pPr>
      <w:proofErr w:type="gramStart"/>
      <w:r w:rsidRPr="001F58FA">
        <w:t>S</w:t>
      </w:r>
      <w:r w:rsidRPr="001F58FA">
        <w:rPr>
          <w:bCs/>
          <w:szCs w:val="24"/>
        </w:rPr>
        <w:t xml:space="preserve">antos, A., </w:t>
      </w:r>
      <w:proofErr w:type="spellStart"/>
      <w:r w:rsidRPr="001F58FA">
        <w:rPr>
          <w:bCs/>
          <w:szCs w:val="24"/>
        </w:rPr>
        <w:t>McGuckin</w:t>
      </w:r>
      <w:proofErr w:type="spellEnd"/>
      <w:r w:rsidRPr="001F58FA">
        <w:rPr>
          <w:bCs/>
          <w:szCs w:val="24"/>
        </w:rPr>
        <w:t xml:space="preserve">, N., </w:t>
      </w:r>
      <w:proofErr w:type="spellStart"/>
      <w:r w:rsidRPr="001F58FA">
        <w:rPr>
          <w:bCs/>
          <w:szCs w:val="24"/>
        </w:rPr>
        <w:t>Nakamoto</w:t>
      </w:r>
      <w:proofErr w:type="spellEnd"/>
      <w:r w:rsidRPr="001F58FA">
        <w:rPr>
          <w:bCs/>
          <w:szCs w:val="24"/>
        </w:rPr>
        <w:t xml:space="preserve">, H.Y., Gray, D., </w:t>
      </w:r>
      <w:proofErr w:type="spellStart"/>
      <w:r w:rsidRPr="001F58FA">
        <w:rPr>
          <w:bCs/>
          <w:szCs w:val="24"/>
        </w:rPr>
        <w:t>Liss</w:t>
      </w:r>
      <w:proofErr w:type="spellEnd"/>
      <w:r w:rsidRPr="001F58FA">
        <w:rPr>
          <w:bCs/>
          <w:szCs w:val="24"/>
        </w:rPr>
        <w:t>, S., 2011.</w:t>
      </w:r>
      <w:proofErr w:type="gramEnd"/>
      <w:r w:rsidRPr="001F58FA">
        <w:rPr>
          <w:bCs/>
          <w:szCs w:val="24"/>
        </w:rPr>
        <w:t xml:space="preserve"> Summary of Travel Trends: 2009 National Household Travel Survey. </w:t>
      </w:r>
      <w:proofErr w:type="gramStart"/>
      <w:r w:rsidRPr="001F58FA">
        <w:rPr>
          <w:bCs/>
          <w:szCs w:val="24"/>
        </w:rPr>
        <w:t>Publication FHWA-PL-ll-022.</w:t>
      </w:r>
      <w:proofErr w:type="gramEnd"/>
      <w:r w:rsidRPr="001F58FA">
        <w:rPr>
          <w:bCs/>
          <w:szCs w:val="24"/>
        </w:rPr>
        <w:t xml:space="preserve"> </w:t>
      </w:r>
      <w:proofErr w:type="gramStart"/>
      <w:r w:rsidRPr="001F58FA">
        <w:rPr>
          <w:bCs/>
          <w:szCs w:val="24"/>
        </w:rPr>
        <w:t>FHWA, U.S. Department of Transportation.</w:t>
      </w:r>
      <w:proofErr w:type="gramEnd"/>
    </w:p>
    <w:p w:rsidR="00253E76" w:rsidRPr="001F58FA" w:rsidRDefault="00253E76" w:rsidP="00C53A01">
      <w:pPr>
        <w:ind w:left="566" w:hangingChars="236" w:hanging="566"/>
      </w:pPr>
      <w:r w:rsidRPr="001F58FA">
        <w:t xml:space="preserve">Schwarz, Gideon E., 1978. </w:t>
      </w:r>
      <w:proofErr w:type="gramStart"/>
      <w:r w:rsidRPr="001F58FA">
        <w:t xml:space="preserve">Estimating the </w:t>
      </w:r>
      <w:r w:rsidR="00C53A01">
        <w:t>D</w:t>
      </w:r>
      <w:r w:rsidRPr="001F58FA">
        <w:t xml:space="preserve">imension of a </w:t>
      </w:r>
      <w:r w:rsidR="00C53A01">
        <w:t>M</w:t>
      </w:r>
      <w:r w:rsidRPr="001F58FA">
        <w:t>odel.</w:t>
      </w:r>
      <w:proofErr w:type="gramEnd"/>
      <w:r w:rsidRPr="001F58FA">
        <w:t> Annals of Statistics 6 (2), 461–464.</w:t>
      </w:r>
    </w:p>
    <w:p w:rsidR="00253E76" w:rsidRPr="001F58FA" w:rsidRDefault="00253E76" w:rsidP="00253E76">
      <w:pPr>
        <w:ind w:left="566" w:hangingChars="236" w:hanging="566"/>
      </w:pPr>
      <w:proofErr w:type="spellStart"/>
      <w:proofErr w:type="gramStart"/>
      <w:r w:rsidRPr="001F58FA">
        <w:t>Srinivasan</w:t>
      </w:r>
      <w:proofErr w:type="spellEnd"/>
      <w:r w:rsidRPr="001F58FA">
        <w:t>, S., Bhat, C.R., 2005.</w:t>
      </w:r>
      <w:proofErr w:type="gramEnd"/>
      <w:r w:rsidRPr="001F58FA">
        <w:t xml:space="preserve"> </w:t>
      </w:r>
      <w:proofErr w:type="gramStart"/>
      <w:r w:rsidRPr="001F58FA">
        <w:t>Modeling Household Interactions in Daily In-Home and Out-of-Home Maintenance Activity Participation.</w:t>
      </w:r>
      <w:proofErr w:type="gramEnd"/>
      <w:r w:rsidRPr="001F58FA">
        <w:t xml:space="preserve"> Transportation 32 (5), 523-544.</w:t>
      </w:r>
    </w:p>
    <w:p w:rsidR="00253E76" w:rsidRPr="001F58FA" w:rsidRDefault="00253E76" w:rsidP="00C53A01">
      <w:pPr>
        <w:ind w:left="566" w:hangingChars="236" w:hanging="566"/>
      </w:pPr>
      <w:proofErr w:type="gramStart"/>
      <w:r w:rsidRPr="001F58FA">
        <w:t>von</w:t>
      </w:r>
      <w:proofErr w:type="gramEnd"/>
      <w:r w:rsidRPr="001F58FA">
        <w:t xml:space="preserve"> </w:t>
      </w:r>
      <w:proofErr w:type="spellStart"/>
      <w:r w:rsidRPr="001F58FA">
        <w:t>Haefen</w:t>
      </w:r>
      <w:proofErr w:type="spellEnd"/>
      <w:r w:rsidRPr="001F58FA">
        <w:t>, R.H., 2003. Incorporating Observed Choice into the Construction of Welfare Measures from Random Utility Models. Environmental Economics &amp; Management 45 (2), 145-165.</w:t>
      </w:r>
    </w:p>
    <w:p w:rsidR="00253E76" w:rsidRPr="001F58FA" w:rsidRDefault="00253E76" w:rsidP="00253E76">
      <w:pPr>
        <w:ind w:left="566" w:hangingChars="236" w:hanging="566"/>
      </w:pPr>
      <w:proofErr w:type="gramStart"/>
      <w:r w:rsidRPr="001F58FA">
        <w:t>von</w:t>
      </w:r>
      <w:proofErr w:type="gramEnd"/>
      <w:r w:rsidRPr="001F58FA">
        <w:t xml:space="preserve"> </w:t>
      </w:r>
      <w:proofErr w:type="spellStart"/>
      <w:r w:rsidRPr="001F58FA">
        <w:t>Haefen</w:t>
      </w:r>
      <w:proofErr w:type="spellEnd"/>
      <w:r w:rsidRPr="001F58FA">
        <w:t xml:space="preserve">, R.H., </w:t>
      </w:r>
      <w:proofErr w:type="spellStart"/>
      <w:r w:rsidRPr="001F58FA">
        <w:t>Phaneuf</w:t>
      </w:r>
      <w:proofErr w:type="spellEnd"/>
      <w:r w:rsidRPr="001F58FA">
        <w:t xml:space="preserve">, D.J., 2005. </w:t>
      </w:r>
      <w:proofErr w:type="gramStart"/>
      <w:r w:rsidRPr="001F58FA">
        <w:t>Continuous Demand System Approaches to Nonmarket Valuation.</w:t>
      </w:r>
      <w:proofErr w:type="gramEnd"/>
      <w:r w:rsidRPr="001F58FA">
        <w:t xml:space="preserve"> In: Applications of Simulation Methods in Environmental &amp; Resource Economics, Springer, Dordrecht.</w:t>
      </w:r>
    </w:p>
    <w:p w:rsidR="00253E76" w:rsidRDefault="00253E76" w:rsidP="00942137">
      <w:pPr>
        <w:ind w:left="566" w:hangingChars="236" w:hanging="566"/>
        <w:rPr>
          <w:ins w:id="1" w:author="Naveen Eluru, Prof" w:date="2013-07-07T00:05:00Z"/>
        </w:rPr>
      </w:pPr>
      <w:r w:rsidRPr="001F58FA">
        <w:t xml:space="preserve">Wales, T.J., Woodland, A.D., 1983. </w:t>
      </w:r>
      <w:hyperlink r:id="rId133" w:history="1">
        <w:proofErr w:type="gramStart"/>
        <w:r w:rsidRPr="001F58FA">
          <w:t xml:space="preserve">Estimation of </w:t>
        </w:r>
        <w:r w:rsidR="00C53A01">
          <w:t>C</w:t>
        </w:r>
        <w:r w:rsidRPr="001F58FA">
          <w:t xml:space="preserve">onsumer </w:t>
        </w:r>
        <w:r w:rsidR="00C53A01">
          <w:t>D</w:t>
        </w:r>
        <w:r w:rsidRPr="001F58FA">
          <w:t xml:space="preserve">emand </w:t>
        </w:r>
        <w:r w:rsidR="00C53A01">
          <w:t>S</w:t>
        </w:r>
        <w:r w:rsidRPr="001F58FA">
          <w:t xml:space="preserve">ystems with </w:t>
        </w:r>
        <w:r w:rsidR="00C53A01">
          <w:t>B</w:t>
        </w:r>
        <w:r w:rsidRPr="001F58FA">
          <w:t xml:space="preserve">inding </w:t>
        </w:r>
        <w:r w:rsidR="00C53A01">
          <w:t>N</w:t>
        </w:r>
        <w:r w:rsidRPr="001F58FA">
          <w:t xml:space="preserve">on-negativity </w:t>
        </w:r>
        <w:r w:rsidR="00C53A01">
          <w:t>C</w:t>
        </w:r>
        <w:r w:rsidRPr="001F58FA">
          <w:t>onstraints</w:t>
        </w:r>
      </w:hyperlink>
      <w:r w:rsidRPr="001F58FA">
        <w:t>.</w:t>
      </w:r>
      <w:proofErr w:type="gramEnd"/>
      <w:r w:rsidRPr="001F58FA">
        <w:t xml:space="preserve"> Elsevier 21(3), 263-285.</w:t>
      </w:r>
    </w:p>
    <w:p w:rsidR="00DF06D1" w:rsidRPr="00DF06D1" w:rsidRDefault="00DF06D1" w:rsidP="00DF06D1">
      <w:pPr>
        <w:ind w:left="569" w:hangingChars="236" w:hanging="569"/>
        <w:jc w:val="center"/>
        <w:rPr>
          <w:b/>
          <w:bCs/>
        </w:rPr>
      </w:pPr>
      <w:r w:rsidRPr="00DF06D1">
        <w:rPr>
          <w:b/>
          <w:bCs/>
        </w:rPr>
        <w:lastRenderedPageBreak/>
        <w:t>LIST OF TABLES</w:t>
      </w:r>
    </w:p>
    <w:p w:rsidR="00DF06D1" w:rsidRPr="00DF06D1" w:rsidRDefault="00DF06D1" w:rsidP="00DF06D1">
      <w:pPr>
        <w:keepNext/>
        <w:ind w:left="425" w:hanging="425"/>
        <w:rPr>
          <w:color w:val="4F81BD" w:themeColor="accent1"/>
          <w:sz w:val="18"/>
          <w:szCs w:val="24"/>
        </w:rPr>
      </w:pPr>
    </w:p>
    <w:p w:rsidR="00DF06D1" w:rsidRPr="00DF06D1" w:rsidRDefault="00DF06D1" w:rsidP="00DF06D1">
      <w:pPr>
        <w:keepNext/>
        <w:rPr>
          <w:bCs/>
          <w:szCs w:val="24"/>
        </w:rPr>
      </w:pPr>
      <w:r w:rsidRPr="00DF06D1">
        <w:rPr>
          <w:bCs/>
          <w:szCs w:val="24"/>
        </w:rPr>
        <w:t>TABLE 1: Model Fitness Measures</w:t>
      </w:r>
    </w:p>
    <w:p w:rsidR="00DF06D1" w:rsidRPr="00DF06D1" w:rsidRDefault="00DF06D1" w:rsidP="00DF06D1">
      <w:pPr>
        <w:keepNext/>
        <w:rPr>
          <w:bCs/>
          <w:szCs w:val="24"/>
        </w:rPr>
      </w:pPr>
    </w:p>
    <w:p w:rsidR="00DF06D1" w:rsidRPr="00DF06D1" w:rsidRDefault="00DF06D1" w:rsidP="00DF06D1">
      <w:pPr>
        <w:keepNext/>
        <w:rPr>
          <w:b/>
          <w:sz w:val="18"/>
          <w:szCs w:val="24"/>
        </w:rPr>
      </w:pPr>
      <w:r w:rsidRPr="00DF06D1">
        <w:rPr>
          <w:bCs/>
          <w:szCs w:val="24"/>
        </w:rPr>
        <w:t>TABLE 2: Comparison of latent Segmentation MDCEV Three Model with Exogenous Segmentation Based MDCEV Models</w:t>
      </w:r>
    </w:p>
    <w:p w:rsidR="00DF06D1" w:rsidRPr="00DF06D1" w:rsidRDefault="00DF06D1" w:rsidP="00DF06D1">
      <w:pPr>
        <w:keepNext/>
        <w:rPr>
          <w:b/>
          <w:bCs/>
          <w:color w:val="4F81BD" w:themeColor="accent1"/>
          <w:sz w:val="18"/>
          <w:szCs w:val="24"/>
        </w:rPr>
      </w:pPr>
    </w:p>
    <w:p w:rsidR="00DF06D1" w:rsidRPr="00DF06D1" w:rsidRDefault="00DF06D1" w:rsidP="00DF06D1">
      <w:pPr>
        <w:keepNext/>
        <w:rPr>
          <w:bCs/>
          <w:szCs w:val="24"/>
        </w:rPr>
      </w:pPr>
      <w:r w:rsidRPr="00DF06D1">
        <w:rPr>
          <w:bCs/>
          <w:szCs w:val="24"/>
        </w:rPr>
        <w:t xml:space="preserve">TABLE 3: Effects of Exogenous Variables on Segmentation Baseline Performance in the Three-Segment MDCEV </w:t>
      </w:r>
    </w:p>
    <w:p w:rsidR="00DF06D1" w:rsidRPr="00DF06D1" w:rsidRDefault="00DF06D1" w:rsidP="00DF06D1">
      <w:pPr>
        <w:keepNext/>
        <w:rPr>
          <w:b/>
          <w:bCs/>
          <w:color w:val="4F81BD" w:themeColor="accent1"/>
          <w:sz w:val="18"/>
          <w:szCs w:val="24"/>
        </w:rPr>
      </w:pPr>
    </w:p>
    <w:p w:rsidR="00DF06D1" w:rsidRPr="00DF06D1" w:rsidRDefault="00DF06D1" w:rsidP="00DF06D1">
      <w:pPr>
        <w:keepNext/>
        <w:rPr>
          <w:b/>
          <w:bCs/>
          <w:color w:val="4F81BD" w:themeColor="accent1"/>
          <w:sz w:val="18"/>
          <w:szCs w:val="24"/>
        </w:rPr>
      </w:pPr>
      <w:r w:rsidRPr="00DF06D1">
        <w:rPr>
          <w:bCs/>
          <w:szCs w:val="24"/>
        </w:rPr>
        <w:t>TABLE 4: Latent Segmentation MDCEV Three Segment Characteristics</w:t>
      </w:r>
    </w:p>
    <w:p w:rsidR="00DF06D1" w:rsidRPr="00DF06D1" w:rsidRDefault="00DF06D1" w:rsidP="00DF06D1">
      <w:pPr>
        <w:keepNext/>
        <w:rPr>
          <w:b/>
          <w:bCs/>
          <w:color w:val="4F81BD" w:themeColor="accent1"/>
          <w:sz w:val="18"/>
          <w:szCs w:val="24"/>
        </w:rPr>
      </w:pPr>
    </w:p>
    <w:p w:rsidR="00DF06D1" w:rsidRPr="00DF06D1" w:rsidRDefault="00DF06D1" w:rsidP="00DF06D1">
      <w:pPr>
        <w:keepNext/>
        <w:rPr>
          <w:b/>
          <w:bCs/>
          <w:color w:val="4F81BD" w:themeColor="accent1"/>
          <w:sz w:val="18"/>
          <w:szCs w:val="24"/>
        </w:rPr>
      </w:pPr>
      <w:r w:rsidRPr="00DF06D1">
        <w:rPr>
          <w:bCs/>
          <w:szCs w:val="24"/>
        </w:rPr>
        <w:t xml:space="preserve">TABLE 5A: Effects of Exogenous Variables on Segment One Baseline Performance in the Latent Segmentation MDCEV Three </w:t>
      </w:r>
    </w:p>
    <w:p w:rsidR="00DF06D1" w:rsidRPr="00DF06D1" w:rsidRDefault="00DF06D1" w:rsidP="00DF06D1"/>
    <w:p w:rsidR="00DF06D1" w:rsidRPr="00DF06D1" w:rsidRDefault="00DF06D1" w:rsidP="00DF06D1">
      <w:pPr>
        <w:keepNext/>
        <w:rPr>
          <w:b/>
          <w:bCs/>
          <w:color w:val="4F81BD" w:themeColor="accent1"/>
          <w:sz w:val="18"/>
          <w:szCs w:val="24"/>
        </w:rPr>
      </w:pPr>
      <w:r w:rsidRPr="00DF06D1">
        <w:rPr>
          <w:bCs/>
          <w:szCs w:val="24"/>
        </w:rPr>
        <w:t xml:space="preserve">TABLE 5B:  Effects of Exogenous Variables on Segment Two Baseline Performance in the Latent Segmentation MDCEV Three </w:t>
      </w:r>
    </w:p>
    <w:p w:rsidR="00DF06D1" w:rsidRPr="00DF06D1" w:rsidRDefault="00DF06D1" w:rsidP="00DF06D1"/>
    <w:p w:rsidR="00DF06D1" w:rsidRPr="00DF06D1" w:rsidRDefault="00DF06D1" w:rsidP="00DF06D1">
      <w:pPr>
        <w:keepNext/>
        <w:rPr>
          <w:b/>
          <w:bCs/>
          <w:color w:val="4F81BD" w:themeColor="accent1"/>
          <w:sz w:val="18"/>
          <w:szCs w:val="24"/>
        </w:rPr>
      </w:pPr>
      <w:r w:rsidRPr="00DF06D1">
        <w:rPr>
          <w:bCs/>
          <w:szCs w:val="24"/>
        </w:rPr>
        <w:t xml:space="preserve">TABLE 5C: Effects of Exogenous Variables on Segment Three Baseline Performance in the Latent Segmentation MDCEV Three </w:t>
      </w:r>
    </w:p>
    <w:p w:rsidR="00DF06D1" w:rsidRPr="00DF06D1" w:rsidRDefault="00DF06D1" w:rsidP="00DF06D1">
      <w:pPr>
        <w:keepNext/>
        <w:rPr>
          <w:b/>
          <w:bCs/>
          <w:color w:val="4F81BD" w:themeColor="accent1"/>
          <w:sz w:val="18"/>
          <w:szCs w:val="18"/>
        </w:rPr>
      </w:pPr>
    </w:p>
    <w:p w:rsidR="00DF06D1" w:rsidRPr="00DF06D1" w:rsidRDefault="00DF06D1" w:rsidP="00DF06D1">
      <w:pPr>
        <w:keepNext/>
        <w:rPr>
          <w:bCs/>
          <w:szCs w:val="24"/>
        </w:rPr>
      </w:pPr>
      <w:r w:rsidRPr="00DF06D1">
        <w:rPr>
          <w:bCs/>
          <w:szCs w:val="24"/>
        </w:rPr>
        <w:t>TABLE 6: Validation Results for the 2009 NHTS Sample</w:t>
      </w:r>
    </w:p>
    <w:p w:rsidR="00DF06D1" w:rsidRPr="00DF06D1" w:rsidRDefault="00DF06D1" w:rsidP="00DF06D1">
      <w:pPr>
        <w:keepNext/>
        <w:rPr>
          <w:bCs/>
          <w:szCs w:val="24"/>
        </w:rPr>
      </w:pPr>
    </w:p>
    <w:p w:rsidR="00DF06D1" w:rsidRPr="00DF06D1" w:rsidRDefault="00DF06D1" w:rsidP="00DF06D1">
      <w:pPr>
        <w:keepNext/>
        <w:rPr>
          <w:bCs/>
          <w:szCs w:val="24"/>
        </w:rPr>
      </w:pPr>
      <w:r w:rsidRPr="00DF06D1">
        <w:rPr>
          <w:bCs/>
          <w:szCs w:val="24"/>
        </w:rPr>
        <w:t xml:space="preserve">TABLE 7: Validation Results of the Hold </w:t>
      </w:r>
      <w:proofErr w:type="gramStart"/>
      <w:r w:rsidRPr="00DF06D1">
        <w:rPr>
          <w:bCs/>
          <w:szCs w:val="24"/>
        </w:rPr>
        <w:t>Out</w:t>
      </w:r>
      <w:proofErr w:type="gramEnd"/>
      <w:r w:rsidRPr="00DF06D1">
        <w:rPr>
          <w:bCs/>
          <w:szCs w:val="24"/>
        </w:rPr>
        <w:t xml:space="preserve"> Sample for the 2009 NHTS Dataset</w:t>
      </w:r>
    </w:p>
    <w:p w:rsidR="00DF06D1" w:rsidRPr="00DF06D1" w:rsidRDefault="00DF06D1" w:rsidP="00DF06D1">
      <w:pPr>
        <w:keepNext/>
        <w:jc w:val="left"/>
        <w:rPr>
          <w:b/>
          <w:bCs/>
          <w:color w:val="4F81BD" w:themeColor="accent1"/>
          <w:sz w:val="18"/>
          <w:szCs w:val="24"/>
        </w:rPr>
      </w:pPr>
    </w:p>
    <w:p w:rsidR="00DF06D1" w:rsidRPr="00DF06D1" w:rsidRDefault="00DF06D1" w:rsidP="00DF06D1">
      <w:pPr>
        <w:keepNext/>
        <w:ind w:left="425" w:hanging="425"/>
        <w:jc w:val="left"/>
        <w:rPr>
          <w:color w:val="4F81BD" w:themeColor="accent1"/>
          <w:sz w:val="18"/>
          <w:szCs w:val="24"/>
        </w:rPr>
      </w:pPr>
    </w:p>
    <w:p w:rsidR="00DF06D1" w:rsidRPr="00DF06D1" w:rsidRDefault="00DF06D1" w:rsidP="00DF06D1">
      <w:pPr>
        <w:keepNext/>
        <w:ind w:left="566" w:hanging="566"/>
        <w:jc w:val="left"/>
        <w:rPr>
          <w:b/>
          <w:bCs/>
          <w:color w:val="4F81BD" w:themeColor="accent1"/>
          <w:sz w:val="18"/>
          <w:szCs w:val="24"/>
        </w:rPr>
      </w:pPr>
    </w:p>
    <w:p w:rsidR="00DF06D1" w:rsidRPr="00DF06D1" w:rsidRDefault="00DF06D1" w:rsidP="00DF06D1">
      <w:pPr>
        <w:keepNext/>
        <w:jc w:val="center"/>
        <w:rPr>
          <w:b/>
          <w:bCs/>
          <w:szCs w:val="24"/>
        </w:rPr>
      </w:pPr>
    </w:p>
    <w:p w:rsidR="00DF06D1" w:rsidRPr="00DF06D1" w:rsidRDefault="00DF06D1" w:rsidP="00DF06D1">
      <w:pPr>
        <w:keepNext/>
        <w:jc w:val="center"/>
        <w:rPr>
          <w:b/>
          <w:bCs/>
          <w:szCs w:val="24"/>
        </w:rPr>
      </w:pPr>
    </w:p>
    <w:p w:rsidR="00DF06D1" w:rsidRDefault="00DF06D1" w:rsidP="00DF06D1">
      <w:pPr>
        <w:keepNext/>
        <w:jc w:val="center"/>
        <w:rPr>
          <w:b/>
          <w:bCs/>
          <w:szCs w:val="24"/>
        </w:rPr>
        <w:sectPr w:rsidR="00DF06D1" w:rsidSect="0041739B">
          <w:headerReference w:type="default" r:id="rId134"/>
          <w:pgSz w:w="12240" w:h="15840"/>
          <w:pgMar w:top="1260" w:right="1440" w:bottom="1440" w:left="1440" w:header="576" w:footer="0" w:gutter="0"/>
          <w:pgNumType w:start="2"/>
          <w:cols w:space="708"/>
          <w:docGrid w:linePitch="360"/>
        </w:sectPr>
      </w:pPr>
    </w:p>
    <w:p w:rsidR="00DF06D1" w:rsidRDefault="00DF06D1" w:rsidP="00DF06D1">
      <w:pPr>
        <w:keepNext/>
        <w:jc w:val="center"/>
        <w:rPr>
          <w:b/>
          <w:bCs/>
          <w:szCs w:val="24"/>
        </w:rPr>
      </w:pPr>
    </w:p>
    <w:p w:rsidR="00DF06D1" w:rsidRDefault="00DF06D1" w:rsidP="00DF06D1">
      <w:pPr>
        <w:keepNext/>
        <w:jc w:val="center"/>
        <w:rPr>
          <w:b/>
          <w:bCs/>
          <w:szCs w:val="24"/>
        </w:rPr>
      </w:pPr>
    </w:p>
    <w:p w:rsidR="00DF06D1" w:rsidRPr="00DF06D1" w:rsidRDefault="00DF06D1" w:rsidP="00DF06D1">
      <w:pPr>
        <w:keepNext/>
        <w:jc w:val="center"/>
        <w:rPr>
          <w:b/>
          <w:bCs/>
          <w:szCs w:val="24"/>
        </w:rPr>
      </w:pPr>
      <w:r w:rsidRPr="00DF06D1">
        <w:rPr>
          <w:b/>
          <w:bCs/>
          <w:szCs w:val="24"/>
        </w:rPr>
        <w:t>TABLE 1: Model Fitness Measures</w:t>
      </w:r>
    </w:p>
    <w:p w:rsidR="00DF06D1" w:rsidRPr="00DF06D1" w:rsidRDefault="00DF06D1" w:rsidP="00DF06D1">
      <w:pPr>
        <w:rPr>
          <w:rFonts w:ascii="Times New Roman" w:hAnsi="Times New Roman" w:cs="Times New Roman"/>
        </w:rPr>
      </w:pPr>
    </w:p>
    <w:tbl>
      <w:tblPr>
        <w:tblStyle w:val="TableGrid1"/>
        <w:tblW w:w="12883" w:type="dxa"/>
        <w:tblLook w:val="04A0" w:firstRow="1" w:lastRow="0" w:firstColumn="1" w:lastColumn="0" w:noHBand="0" w:noVBand="1"/>
      </w:tblPr>
      <w:tblGrid>
        <w:gridCol w:w="4149"/>
        <w:gridCol w:w="2156"/>
        <w:gridCol w:w="2156"/>
        <w:gridCol w:w="2156"/>
        <w:gridCol w:w="2266"/>
      </w:tblGrid>
      <w:tr w:rsidR="00DF06D1" w:rsidRPr="00DF06D1" w:rsidTr="00FB27AA">
        <w:trPr>
          <w:trHeight w:val="431"/>
        </w:trPr>
        <w:tc>
          <w:tcPr>
            <w:tcW w:w="4149" w:type="dxa"/>
            <w:tcBorders>
              <w:top w:val="double" w:sz="4" w:space="0" w:color="auto"/>
              <w:left w:val="double" w:sz="4" w:space="0" w:color="auto"/>
              <w:bottom w:val="double" w:sz="4" w:space="0" w:color="auto"/>
              <w:right w:val="double" w:sz="4" w:space="0" w:color="auto"/>
              <w:tl2br w:val="double" w:sz="4" w:space="0" w:color="auto"/>
            </w:tcBorders>
            <w:vAlign w:val="center"/>
          </w:tcPr>
          <w:p w:rsidR="00DF06D1" w:rsidRPr="00DF06D1" w:rsidRDefault="00DF06D1" w:rsidP="00DF06D1">
            <w:pPr>
              <w:jc w:val="left"/>
              <w:rPr>
                <w:rFonts w:ascii="Times New Roman" w:eastAsiaTheme="minorEastAsia" w:hAnsi="Times New Roman" w:cs="Times New Roman"/>
                <w:b/>
                <w:sz w:val="20"/>
                <w:szCs w:val="20"/>
                <w:lang w:eastAsia="en-CA"/>
              </w:rPr>
            </w:pPr>
            <w:r w:rsidRPr="00DF06D1">
              <w:rPr>
                <w:rFonts w:ascii="Times New Roman" w:eastAsiaTheme="minorEastAsia" w:hAnsi="Times New Roman" w:cs="Times New Roman"/>
                <w:b/>
                <w:sz w:val="20"/>
                <w:szCs w:val="20"/>
                <w:lang w:eastAsia="en-CA"/>
              </w:rPr>
              <w:t xml:space="preserve">                                                                  Models</w:t>
            </w:r>
          </w:p>
          <w:p w:rsidR="00DF06D1" w:rsidRPr="00DF06D1" w:rsidRDefault="00DF06D1" w:rsidP="00DF06D1">
            <w:pPr>
              <w:jc w:val="left"/>
              <w:rPr>
                <w:b/>
                <w:bCs/>
                <w:i/>
                <w:iCs/>
                <w:sz w:val="20"/>
                <w:szCs w:val="20"/>
                <w:lang w:eastAsia="en-CA"/>
              </w:rPr>
            </w:pPr>
            <w:r w:rsidRPr="00DF06D1">
              <w:rPr>
                <w:rFonts w:ascii="Times New Roman" w:eastAsiaTheme="minorEastAsia" w:hAnsi="Times New Roman" w:cs="Times New Roman"/>
                <w:b/>
                <w:sz w:val="20"/>
                <w:szCs w:val="20"/>
                <w:lang w:eastAsia="en-CA"/>
              </w:rPr>
              <w:t>Model Fitness Criteria</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MDCEV</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Latent MDCEV With Two Segments</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Latent MDCEV With Three Segments</w:t>
            </w:r>
          </w:p>
        </w:tc>
        <w:tc>
          <w:tcPr>
            <w:tcW w:w="226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Latent MDCEV With Four Segments</w:t>
            </w:r>
          </w:p>
        </w:tc>
      </w:tr>
      <w:tr w:rsidR="00DF06D1" w:rsidRPr="00DF06D1" w:rsidTr="00FB27AA">
        <w:trPr>
          <w:trHeight w:val="431"/>
        </w:trPr>
        <w:tc>
          <w:tcPr>
            <w:tcW w:w="4149"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left"/>
              <w:rPr>
                <w:rFonts w:ascii="Times New Roman" w:hAnsi="Times New Roman" w:cs="Times New Roman"/>
                <w:b/>
                <w:bCs/>
                <w:sz w:val="20"/>
                <w:szCs w:val="20"/>
              </w:rPr>
            </w:pPr>
            <w:r w:rsidRPr="00DF06D1">
              <w:rPr>
                <w:rFonts w:ascii="Times New Roman" w:hAnsi="Times New Roman" w:cs="Times New Roman"/>
                <w:b/>
                <w:bCs/>
                <w:sz w:val="20"/>
                <w:szCs w:val="20"/>
              </w:rPr>
              <w:t>Number of  Parameters</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73</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111</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140</w:t>
            </w:r>
          </w:p>
        </w:tc>
        <w:tc>
          <w:tcPr>
            <w:tcW w:w="226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206</w:t>
            </w:r>
          </w:p>
        </w:tc>
      </w:tr>
      <w:tr w:rsidR="00DF06D1" w:rsidRPr="00DF06D1" w:rsidTr="00FB27AA">
        <w:trPr>
          <w:trHeight w:val="431"/>
        </w:trPr>
        <w:tc>
          <w:tcPr>
            <w:tcW w:w="4149"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left"/>
              <w:rPr>
                <w:rFonts w:ascii="Times New Roman" w:hAnsi="Times New Roman" w:cs="Times New Roman"/>
                <w:b/>
                <w:bCs/>
                <w:sz w:val="20"/>
                <w:szCs w:val="20"/>
              </w:rPr>
            </w:pPr>
            <w:r w:rsidRPr="00DF06D1">
              <w:rPr>
                <w:rFonts w:ascii="Times New Roman" w:hAnsi="Times New Roman" w:cs="Times New Roman"/>
                <w:b/>
                <w:bCs/>
                <w:sz w:val="20"/>
                <w:szCs w:val="20"/>
              </w:rPr>
              <w:t>Log Likelihood</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-17082.69</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-16528.46</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-16283.86</w:t>
            </w:r>
          </w:p>
        </w:tc>
        <w:tc>
          <w:tcPr>
            <w:tcW w:w="226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-16362.56</w:t>
            </w:r>
          </w:p>
        </w:tc>
      </w:tr>
      <w:tr w:rsidR="00DF06D1" w:rsidRPr="00DF06D1" w:rsidTr="00FB27AA">
        <w:trPr>
          <w:trHeight w:val="431"/>
        </w:trPr>
        <w:tc>
          <w:tcPr>
            <w:tcW w:w="4149"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left"/>
              <w:rPr>
                <w:rFonts w:ascii="Times New Roman" w:hAnsi="Times New Roman" w:cs="Times New Roman"/>
                <w:b/>
                <w:bCs/>
                <w:sz w:val="20"/>
                <w:szCs w:val="20"/>
              </w:rPr>
            </w:pPr>
            <w:r w:rsidRPr="00DF06D1">
              <w:rPr>
                <w:rFonts w:ascii="Times New Roman" w:hAnsi="Times New Roman" w:cs="Times New Roman"/>
                <w:b/>
                <w:bCs/>
                <w:sz w:val="20"/>
                <w:szCs w:val="20"/>
              </w:rPr>
              <w:t>Bayesian information criterion (BIC)</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34724.06</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33906.40</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33639.13</w:t>
            </w:r>
          </w:p>
        </w:tc>
        <w:tc>
          <w:tcPr>
            <w:tcW w:w="226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34301.63</w:t>
            </w:r>
          </w:p>
        </w:tc>
      </w:tr>
      <w:tr w:rsidR="00DF06D1" w:rsidRPr="00DF06D1" w:rsidTr="00FB27AA">
        <w:trPr>
          <w:trHeight w:val="431"/>
        </w:trPr>
        <w:tc>
          <w:tcPr>
            <w:tcW w:w="4149"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left"/>
              <w:rPr>
                <w:rFonts w:ascii="Times New Roman" w:hAnsi="Times New Roman" w:cs="Times New Roman"/>
                <w:b/>
                <w:bCs/>
                <w:sz w:val="20"/>
                <w:szCs w:val="20"/>
              </w:rPr>
            </w:pPr>
            <w:proofErr w:type="spellStart"/>
            <w:r w:rsidRPr="00DF06D1">
              <w:rPr>
                <w:rFonts w:ascii="Times New Roman" w:hAnsi="Times New Roman" w:cs="Times New Roman"/>
                <w:b/>
                <w:bCs/>
                <w:sz w:val="20"/>
                <w:szCs w:val="20"/>
              </w:rPr>
              <w:t>Akaike</w:t>
            </w:r>
            <w:proofErr w:type="spellEnd"/>
            <w:r w:rsidRPr="00DF06D1">
              <w:rPr>
                <w:rFonts w:ascii="Times New Roman" w:hAnsi="Times New Roman" w:cs="Times New Roman"/>
                <w:b/>
                <w:bCs/>
                <w:sz w:val="20"/>
                <w:szCs w:val="20"/>
              </w:rPr>
              <w:t xml:space="preserve"> information criterion( AIC)</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34311.39</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33278.92</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32847.71</w:t>
            </w:r>
          </w:p>
        </w:tc>
        <w:tc>
          <w:tcPr>
            <w:tcW w:w="226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33137.11</w:t>
            </w:r>
          </w:p>
        </w:tc>
      </w:tr>
      <w:tr w:rsidR="00DF06D1" w:rsidRPr="00DF06D1" w:rsidTr="00FB27AA">
        <w:trPr>
          <w:trHeight w:val="431"/>
        </w:trPr>
        <w:tc>
          <w:tcPr>
            <w:tcW w:w="4149"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left"/>
              <w:rPr>
                <w:rFonts w:ascii="Times New Roman" w:hAnsi="Times New Roman" w:cs="Times New Roman"/>
                <w:b/>
                <w:bCs/>
                <w:sz w:val="20"/>
                <w:szCs w:val="20"/>
              </w:rPr>
            </w:pPr>
            <w:proofErr w:type="spellStart"/>
            <w:r w:rsidRPr="00DF06D1">
              <w:rPr>
                <w:rFonts w:ascii="Times New Roman" w:hAnsi="Times New Roman" w:cs="Times New Roman"/>
                <w:b/>
                <w:bCs/>
                <w:sz w:val="20"/>
                <w:szCs w:val="20"/>
              </w:rPr>
              <w:t>Akaike</w:t>
            </w:r>
            <w:proofErr w:type="spellEnd"/>
            <w:r w:rsidRPr="00DF06D1">
              <w:rPr>
                <w:rFonts w:ascii="Times New Roman" w:hAnsi="Times New Roman" w:cs="Times New Roman"/>
                <w:b/>
                <w:bCs/>
                <w:sz w:val="20"/>
                <w:szCs w:val="20"/>
              </w:rPr>
              <w:t xml:space="preserve"> information criterion Correction(</w:t>
            </w:r>
            <w:proofErr w:type="spellStart"/>
            <w:r w:rsidRPr="00DF06D1">
              <w:rPr>
                <w:rFonts w:ascii="Times New Roman" w:hAnsi="Times New Roman" w:cs="Times New Roman"/>
                <w:b/>
                <w:bCs/>
                <w:sz w:val="20"/>
                <w:szCs w:val="20"/>
              </w:rPr>
              <w:t>AICc</w:t>
            </w:r>
            <w:proofErr w:type="spellEnd"/>
            <w:r w:rsidRPr="00DF06D1">
              <w:rPr>
                <w:rFonts w:ascii="Times New Roman" w:hAnsi="Times New Roman" w:cs="Times New Roman"/>
                <w:b/>
                <w:bCs/>
                <w:sz w:val="20"/>
                <w:szCs w:val="20"/>
              </w:rPr>
              <w:t>)</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34316.70</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33291.38</w:t>
            </w:r>
          </w:p>
        </w:tc>
        <w:tc>
          <w:tcPr>
            <w:tcW w:w="215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32867.79</w:t>
            </w:r>
          </w:p>
        </w:tc>
        <w:tc>
          <w:tcPr>
            <w:tcW w:w="2266"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33182.00</w:t>
            </w:r>
          </w:p>
        </w:tc>
      </w:tr>
    </w:tbl>
    <w:p w:rsidR="00DF06D1" w:rsidRPr="00DF06D1" w:rsidRDefault="00DF06D1" w:rsidP="00DF06D1">
      <w:pPr>
        <w:rPr>
          <w:rFonts w:ascii="Times New Roman" w:hAnsi="Times New Roman" w:cs="Times New Roman"/>
        </w:rPr>
      </w:pPr>
    </w:p>
    <w:p w:rsidR="00DF06D1" w:rsidRPr="00DF06D1" w:rsidRDefault="00DF06D1" w:rsidP="00DF06D1">
      <w:pPr>
        <w:tabs>
          <w:tab w:val="left" w:pos="4470"/>
        </w:tabs>
        <w:rPr>
          <w:rFonts w:ascii="Times New Roman" w:hAnsi="Times New Roman" w:cs="Times New Roman"/>
        </w:rPr>
      </w:pPr>
      <w:r w:rsidRPr="00DF06D1">
        <w:rPr>
          <w:rFonts w:ascii="Times New Roman" w:hAnsi="Times New Roman" w:cs="Times New Roman"/>
        </w:rPr>
        <w:tab/>
      </w:r>
    </w:p>
    <w:p w:rsidR="00DF06D1" w:rsidRPr="00DF06D1" w:rsidRDefault="00DF06D1" w:rsidP="00DF06D1">
      <w:r w:rsidRPr="00DF06D1">
        <w:br w:type="page"/>
      </w:r>
    </w:p>
    <w:tbl>
      <w:tblPr>
        <w:tblStyle w:val="TableGrid1"/>
        <w:tblpPr w:leftFromText="180" w:rightFromText="180" w:horzAnchor="margin" w:tblpXSpec="center" w:tblpY="-842"/>
        <w:tblW w:w="139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43"/>
        <w:gridCol w:w="5529"/>
        <w:gridCol w:w="1134"/>
        <w:gridCol w:w="2409"/>
        <w:gridCol w:w="1944"/>
      </w:tblGrid>
      <w:tr w:rsidR="00DF06D1" w:rsidRPr="00DF06D1" w:rsidTr="00FB27AA">
        <w:trPr>
          <w:trHeight w:val="373"/>
        </w:trPr>
        <w:tc>
          <w:tcPr>
            <w:tcW w:w="13959" w:type="dxa"/>
            <w:gridSpan w:val="5"/>
            <w:tcBorders>
              <w:top w:val="nil"/>
              <w:left w:val="nil"/>
              <w:bottom w:val="double" w:sz="4" w:space="0" w:color="auto"/>
              <w:right w:val="nil"/>
            </w:tcBorders>
            <w:vAlign w:val="center"/>
          </w:tcPr>
          <w:p w:rsidR="00DF06D1" w:rsidRDefault="00DF06D1" w:rsidP="00DF06D1">
            <w:pPr>
              <w:keepNext/>
              <w:jc w:val="center"/>
              <w:rPr>
                <w:b/>
                <w:bCs/>
                <w:szCs w:val="24"/>
              </w:rPr>
            </w:pPr>
          </w:p>
          <w:p w:rsidR="00DF06D1" w:rsidRDefault="00DF06D1" w:rsidP="00DF06D1">
            <w:pPr>
              <w:keepNext/>
              <w:jc w:val="center"/>
              <w:rPr>
                <w:b/>
                <w:bCs/>
                <w:szCs w:val="24"/>
              </w:rPr>
            </w:pPr>
          </w:p>
          <w:p w:rsidR="00DF06D1" w:rsidRPr="00DF06D1" w:rsidRDefault="00DF06D1" w:rsidP="00DF06D1">
            <w:pPr>
              <w:keepNext/>
              <w:jc w:val="center"/>
              <w:rPr>
                <w:sz w:val="18"/>
                <w:szCs w:val="24"/>
              </w:rPr>
            </w:pPr>
            <w:r w:rsidRPr="00DF06D1">
              <w:rPr>
                <w:b/>
                <w:bCs/>
                <w:szCs w:val="24"/>
              </w:rPr>
              <w:t>TABLE 2:  Comparison of Latent Segmentation MDCEV Three Model with Exogenous Segmentation Based MDCEV Models</w:t>
            </w:r>
          </w:p>
          <w:p w:rsidR="00DF06D1" w:rsidRPr="00DF06D1" w:rsidRDefault="00DF06D1" w:rsidP="00DF06D1">
            <w:pPr>
              <w:jc w:val="center"/>
              <w:rPr>
                <w:b/>
                <w:bCs/>
                <w:color w:val="000000"/>
                <w:szCs w:val="24"/>
              </w:rPr>
            </w:pPr>
          </w:p>
        </w:tc>
      </w:tr>
      <w:tr w:rsidR="00DF06D1" w:rsidRPr="00DF06D1" w:rsidTr="00FB27AA">
        <w:trPr>
          <w:trHeight w:val="397"/>
        </w:trPr>
        <w:tc>
          <w:tcPr>
            <w:tcW w:w="8472" w:type="dxa"/>
            <w:gridSpan w:val="2"/>
            <w:tcBorders>
              <w:top w:val="double" w:sz="4" w:space="0" w:color="auto"/>
            </w:tcBorders>
            <w:vAlign w:val="center"/>
          </w:tcPr>
          <w:p w:rsidR="00DF06D1" w:rsidRPr="00DF06D1" w:rsidRDefault="00DF06D1" w:rsidP="00DF06D1">
            <w:pPr>
              <w:jc w:val="center"/>
              <w:rPr>
                <w:b/>
                <w:bCs/>
                <w:color w:val="000000"/>
                <w:sz w:val="20"/>
                <w:szCs w:val="20"/>
              </w:rPr>
            </w:pPr>
            <w:r w:rsidRPr="00DF06D1">
              <w:rPr>
                <w:b/>
                <w:bCs/>
                <w:color w:val="000000"/>
                <w:sz w:val="20"/>
                <w:szCs w:val="20"/>
              </w:rPr>
              <w:t>Segmentation Variables</w:t>
            </w:r>
          </w:p>
        </w:tc>
        <w:tc>
          <w:tcPr>
            <w:tcW w:w="1134" w:type="dxa"/>
            <w:tcBorders>
              <w:top w:val="double" w:sz="4" w:space="0" w:color="auto"/>
            </w:tcBorders>
            <w:vAlign w:val="center"/>
          </w:tcPr>
          <w:p w:rsidR="00DF06D1" w:rsidRPr="00DF06D1" w:rsidRDefault="00DF06D1" w:rsidP="00DF06D1">
            <w:pPr>
              <w:jc w:val="center"/>
              <w:rPr>
                <w:b/>
                <w:bCs/>
                <w:color w:val="000000"/>
                <w:sz w:val="20"/>
                <w:szCs w:val="20"/>
              </w:rPr>
            </w:pPr>
            <w:r w:rsidRPr="00DF06D1">
              <w:rPr>
                <w:b/>
                <w:bCs/>
                <w:color w:val="000000"/>
                <w:sz w:val="20"/>
                <w:szCs w:val="20"/>
              </w:rPr>
              <w:t>N</w:t>
            </w:r>
          </w:p>
        </w:tc>
        <w:tc>
          <w:tcPr>
            <w:tcW w:w="2409" w:type="dxa"/>
            <w:tcBorders>
              <w:top w:val="double" w:sz="4" w:space="0" w:color="auto"/>
            </w:tcBorders>
            <w:vAlign w:val="center"/>
          </w:tcPr>
          <w:p w:rsidR="00DF06D1" w:rsidRPr="00DF06D1" w:rsidRDefault="00DF06D1" w:rsidP="00DF06D1">
            <w:pPr>
              <w:jc w:val="center"/>
              <w:rPr>
                <w:b/>
                <w:bCs/>
                <w:color w:val="000000"/>
                <w:sz w:val="20"/>
                <w:szCs w:val="20"/>
              </w:rPr>
            </w:pPr>
            <w:r w:rsidRPr="00DF06D1">
              <w:rPr>
                <w:b/>
                <w:bCs/>
                <w:color w:val="000000"/>
                <w:sz w:val="20"/>
                <w:szCs w:val="20"/>
              </w:rPr>
              <w:t xml:space="preserve">Sub-dataset MDCEV </w:t>
            </w:r>
          </w:p>
          <w:p w:rsidR="00DF06D1" w:rsidRPr="00DF06D1" w:rsidRDefault="00DF06D1" w:rsidP="00DF06D1">
            <w:pPr>
              <w:jc w:val="center"/>
              <w:rPr>
                <w:b/>
                <w:bCs/>
                <w:color w:val="000000"/>
                <w:sz w:val="20"/>
                <w:szCs w:val="20"/>
              </w:rPr>
            </w:pPr>
            <w:r w:rsidRPr="00DF06D1">
              <w:rPr>
                <w:b/>
                <w:bCs/>
                <w:color w:val="000000"/>
                <w:sz w:val="20"/>
                <w:szCs w:val="20"/>
              </w:rPr>
              <w:t>Log Likelihood</w:t>
            </w:r>
          </w:p>
        </w:tc>
        <w:tc>
          <w:tcPr>
            <w:tcW w:w="1944" w:type="dxa"/>
            <w:tcBorders>
              <w:top w:val="double" w:sz="4" w:space="0" w:color="auto"/>
            </w:tcBorders>
            <w:vAlign w:val="center"/>
          </w:tcPr>
          <w:p w:rsidR="00DF06D1" w:rsidRPr="00DF06D1" w:rsidRDefault="00DF06D1" w:rsidP="00DF06D1">
            <w:pPr>
              <w:jc w:val="center"/>
              <w:rPr>
                <w:b/>
                <w:bCs/>
                <w:color w:val="000000"/>
                <w:sz w:val="20"/>
                <w:szCs w:val="20"/>
              </w:rPr>
            </w:pPr>
            <w:r w:rsidRPr="00DF06D1">
              <w:rPr>
                <w:b/>
                <w:bCs/>
                <w:color w:val="000000"/>
                <w:sz w:val="20"/>
                <w:szCs w:val="20"/>
              </w:rPr>
              <w:t xml:space="preserve">Total MDCEV </w:t>
            </w:r>
          </w:p>
          <w:p w:rsidR="00DF06D1" w:rsidRPr="00DF06D1" w:rsidRDefault="00DF06D1" w:rsidP="00DF06D1">
            <w:pPr>
              <w:jc w:val="center"/>
              <w:rPr>
                <w:b/>
                <w:bCs/>
                <w:color w:val="000000"/>
                <w:sz w:val="20"/>
                <w:szCs w:val="20"/>
              </w:rPr>
            </w:pPr>
            <w:r w:rsidRPr="00DF06D1">
              <w:rPr>
                <w:b/>
                <w:bCs/>
                <w:color w:val="000000"/>
                <w:sz w:val="20"/>
                <w:szCs w:val="20"/>
              </w:rPr>
              <w:t>Log Likelihood</w:t>
            </w:r>
          </w:p>
        </w:tc>
      </w:tr>
      <w:tr w:rsidR="00DF06D1" w:rsidRPr="00DF06D1" w:rsidTr="00FB27AA">
        <w:trPr>
          <w:trHeight w:val="397"/>
        </w:trPr>
        <w:tc>
          <w:tcPr>
            <w:tcW w:w="2943" w:type="dxa"/>
            <w:vMerge w:val="restart"/>
            <w:tcBorders>
              <w:right w:val="single" w:sz="4" w:space="0" w:color="auto"/>
            </w:tcBorders>
            <w:vAlign w:val="center"/>
          </w:tcPr>
          <w:p w:rsidR="00DF06D1" w:rsidRPr="00DF06D1" w:rsidRDefault="00DF06D1" w:rsidP="00DF06D1">
            <w:pPr>
              <w:jc w:val="left"/>
              <w:rPr>
                <w:b/>
                <w:bCs/>
                <w:sz w:val="20"/>
                <w:szCs w:val="20"/>
              </w:rPr>
            </w:pPr>
            <w:r w:rsidRPr="00DF06D1">
              <w:rPr>
                <w:b/>
                <w:bCs/>
                <w:sz w:val="20"/>
                <w:szCs w:val="20"/>
              </w:rPr>
              <w:t>Gender</w:t>
            </w:r>
          </w:p>
        </w:tc>
        <w:tc>
          <w:tcPr>
            <w:tcW w:w="5529" w:type="dxa"/>
            <w:tcBorders>
              <w:top w:val="nil"/>
              <w:left w:val="single" w:sz="4" w:space="0" w:color="auto"/>
              <w:bottom w:val="nil"/>
              <w:right w:val="double" w:sz="4" w:space="0" w:color="auto"/>
            </w:tcBorders>
            <w:vAlign w:val="center"/>
          </w:tcPr>
          <w:p w:rsidR="00DF06D1" w:rsidRPr="00DF06D1" w:rsidRDefault="00DF06D1" w:rsidP="00DF06D1">
            <w:pPr>
              <w:jc w:val="left"/>
              <w:rPr>
                <w:color w:val="000000"/>
                <w:sz w:val="20"/>
                <w:szCs w:val="20"/>
              </w:rPr>
            </w:pPr>
            <w:r w:rsidRPr="00DF06D1">
              <w:rPr>
                <w:color w:val="000000"/>
                <w:sz w:val="20"/>
                <w:szCs w:val="20"/>
              </w:rPr>
              <w:t>Male</w:t>
            </w:r>
          </w:p>
        </w:tc>
        <w:tc>
          <w:tcPr>
            <w:tcW w:w="1134"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840</w:t>
            </w:r>
          </w:p>
        </w:tc>
        <w:tc>
          <w:tcPr>
            <w:tcW w:w="2409"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-7456.2</w:t>
            </w:r>
          </w:p>
        </w:tc>
        <w:tc>
          <w:tcPr>
            <w:tcW w:w="1944" w:type="dxa"/>
            <w:vMerge w:val="restart"/>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-17033.4</w:t>
            </w:r>
          </w:p>
        </w:tc>
      </w:tr>
      <w:tr w:rsidR="00DF06D1" w:rsidRPr="00DF06D1" w:rsidTr="00FB27AA">
        <w:trPr>
          <w:trHeight w:val="397"/>
        </w:trPr>
        <w:tc>
          <w:tcPr>
            <w:tcW w:w="2943" w:type="dxa"/>
            <w:vMerge/>
            <w:tcBorders>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double" w:sz="4" w:space="0" w:color="auto"/>
              <w:right w:val="double" w:sz="4" w:space="0" w:color="auto"/>
            </w:tcBorders>
            <w:vAlign w:val="center"/>
          </w:tcPr>
          <w:p w:rsidR="00DF06D1" w:rsidRPr="00DF06D1" w:rsidRDefault="00DF06D1" w:rsidP="00DF06D1">
            <w:pPr>
              <w:jc w:val="left"/>
              <w:rPr>
                <w:color w:val="000000"/>
                <w:sz w:val="20"/>
                <w:szCs w:val="20"/>
              </w:rPr>
            </w:pPr>
            <w:r w:rsidRPr="00DF06D1">
              <w:rPr>
                <w:color w:val="000000"/>
                <w:sz w:val="20"/>
                <w:szCs w:val="20"/>
              </w:rPr>
              <w:t>Female</w:t>
            </w:r>
          </w:p>
        </w:tc>
        <w:tc>
          <w:tcPr>
            <w:tcW w:w="1134"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1097</w:t>
            </w:r>
          </w:p>
        </w:tc>
        <w:tc>
          <w:tcPr>
            <w:tcW w:w="2409"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-9577.2</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val="restart"/>
            <w:tcBorders>
              <w:right w:val="single" w:sz="4" w:space="0" w:color="auto"/>
            </w:tcBorders>
            <w:vAlign w:val="center"/>
          </w:tcPr>
          <w:p w:rsidR="00DF06D1" w:rsidRPr="00DF06D1" w:rsidRDefault="00DF06D1" w:rsidP="00DF06D1">
            <w:pPr>
              <w:jc w:val="left"/>
              <w:rPr>
                <w:b/>
                <w:bCs/>
                <w:sz w:val="20"/>
                <w:szCs w:val="20"/>
              </w:rPr>
            </w:pPr>
            <w:r w:rsidRPr="00DF06D1">
              <w:rPr>
                <w:b/>
                <w:bCs/>
                <w:sz w:val="20"/>
                <w:szCs w:val="20"/>
              </w:rPr>
              <w:t>Age</w:t>
            </w:r>
          </w:p>
        </w:tc>
        <w:tc>
          <w:tcPr>
            <w:tcW w:w="5529" w:type="dxa"/>
            <w:tcBorders>
              <w:top w:val="double" w:sz="4" w:space="0" w:color="auto"/>
              <w:left w:val="single" w:sz="4" w:space="0" w:color="auto"/>
              <w:bottom w:val="nil"/>
              <w:right w:val="double" w:sz="4" w:space="0" w:color="auto"/>
            </w:tcBorders>
            <w:vAlign w:val="center"/>
          </w:tcPr>
          <w:p w:rsidR="00DF06D1" w:rsidRPr="00DF06D1" w:rsidRDefault="00DF06D1" w:rsidP="00DF06D1">
            <w:pPr>
              <w:jc w:val="left"/>
              <w:rPr>
                <w:color w:val="000000"/>
                <w:sz w:val="20"/>
                <w:szCs w:val="20"/>
              </w:rPr>
            </w:pPr>
            <w:r w:rsidRPr="00DF06D1">
              <w:rPr>
                <w:sz w:val="20"/>
                <w:szCs w:val="20"/>
              </w:rPr>
              <w:t>Under 21 years</w:t>
            </w:r>
          </w:p>
        </w:tc>
        <w:tc>
          <w:tcPr>
            <w:tcW w:w="1134"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207</w:t>
            </w:r>
          </w:p>
        </w:tc>
        <w:tc>
          <w:tcPr>
            <w:tcW w:w="2409"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-1670.9</w:t>
            </w:r>
          </w:p>
        </w:tc>
        <w:tc>
          <w:tcPr>
            <w:tcW w:w="1944" w:type="dxa"/>
            <w:vMerge w:val="restart"/>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-17047.9</w:t>
            </w:r>
          </w:p>
        </w:tc>
      </w:tr>
      <w:tr w:rsidR="00DF06D1" w:rsidRPr="00DF06D1" w:rsidTr="00FB27AA">
        <w:trPr>
          <w:trHeight w:val="397"/>
        </w:trPr>
        <w:tc>
          <w:tcPr>
            <w:tcW w:w="2943" w:type="dxa"/>
            <w:vMerge/>
            <w:tcBorders>
              <w:bottom w:val="double" w:sz="4" w:space="0" w:color="auto"/>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double" w:sz="4" w:space="0" w:color="auto"/>
              <w:right w:val="double" w:sz="4" w:space="0" w:color="auto"/>
            </w:tcBorders>
            <w:vAlign w:val="center"/>
          </w:tcPr>
          <w:p w:rsidR="00DF06D1" w:rsidRPr="00DF06D1" w:rsidRDefault="00DF06D1" w:rsidP="00DF06D1">
            <w:pPr>
              <w:jc w:val="left"/>
              <w:rPr>
                <w:color w:val="000000"/>
                <w:sz w:val="20"/>
                <w:szCs w:val="20"/>
              </w:rPr>
            </w:pPr>
            <w:r w:rsidRPr="00DF06D1">
              <w:rPr>
                <w:color w:val="000000"/>
                <w:sz w:val="20"/>
                <w:szCs w:val="20"/>
              </w:rPr>
              <w:t>Over 21 years</w:t>
            </w:r>
          </w:p>
        </w:tc>
        <w:tc>
          <w:tcPr>
            <w:tcW w:w="1134"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1730</w:t>
            </w:r>
          </w:p>
        </w:tc>
        <w:tc>
          <w:tcPr>
            <w:tcW w:w="2409"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-15377.0</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val="restart"/>
            <w:tcBorders>
              <w:top w:val="double" w:sz="4" w:space="0" w:color="auto"/>
              <w:right w:val="single" w:sz="4" w:space="0" w:color="auto"/>
            </w:tcBorders>
            <w:vAlign w:val="center"/>
          </w:tcPr>
          <w:p w:rsidR="00DF06D1" w:rsidRPr="00DF06D1" w:rsidRDefault="00DF06D1" w:rsidP="00DF06D1">
            <w:pPr>
              <w:jc w:val="left"/>
              <w:rPr>
                <w:b/>
                <w:bCs/>
                <w:sz w:val="20"/>
                <w:szCs w:val="20"/>
              </w:rPr>
            </w:pPr>
            <w:r w:rsidRPr="00DF06D1">
              <w:rPr>
                <w:b/>
                <w:bCs/>
                <w:sz w:val="20"/>
                <w:szCs w:val="20"/>
              </w:rPr>
              <w:t>Household size</w:t>
            </w:r>
          </w:p>
        </w:tc>
        <w:tc>
          <w:tcPr>
            <w:tcW w:w="5529" w:type="dxa"/>
            <w:tcBorders>
              <w:top w:val="double" w:sz="4" w:space="0" w:color="auto"/>
              <w:left w:val="single" w:sz="4" w:space="0" w:color="auto"/>
              <w:bottom w:val="nil"/>
              <w:right w:val="double" w:sz="4" w:space="0" w:color="auto"/>
            </w:tcBorders>
            <w:vAlign w:val="center"/>
          </w:tcPr>
          <w:p w:rsidR="00DF06D1" w:rsidRPr="00DF06D1" w:rsidRDefault="00DF06D1" w:rsidP="00DF06D1">
            <w:pPr>
              <w:jc w:val="left"/>
              <w:rPr>
                <w:color w:val="000000"/>
                <w:sz w:val="20"/>
                <w:szCs w:val="20"/>
              </w:rPr>
            </w:pPr>
            <w:r w:rsidRPr="00DF06D1">
              <w:rPr>
                <w:sz w:val="20"/>
                <w:szCs w:val="20"/>
              </w:rPr>
              <w:t>&lt;</w:t>
            </w:r>
            <w:r w:rsidRPr="00DF06D1">
              <w:rPr>
                <w:color w:val="000000"/>
                <w:sz w:val="20"/>
                <w:szCs w:val="20"/>
              </w:rPr>
              <w:t xml:space="preserve">3 </w:t>
            </w:r>
            <w:proofErr w:type="spellStart"/>
            <w:r w:rsidRPr="00DF06D1">
              <w:rPr>
                <w:color w:val="000000"/>
                <w:sz w:val="20"/>
                <w:szCs w:val="20"/>
              </w:rPr>
              <w:t>ppl</w:t>
            </w:r>
            <w:proofErr w:type="spellEnd"/>
          </w:p>
        </w:tc>
        <w:tc>
          <w:tcPr>
            <w:tcW w:w="1134"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1068</w:t>
            </w:r>
          </w:p>
        </w:tc>
        <w:tc>
          <w:tcPr>
            <w:tcW w:w="2409"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-8684.6</w:t>
            </w:r>
          </w:p>
        </w:tc>
        <w:tc>
          <w:tcPr>
            <w:tcW w:w="1944" w:type="dxa"/>
            <w:vMerge w:val="restart"/>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-17035.6</w:t>
            </w:r>
          </w:p>
        </w:tc>
      </w:tr>
      <w:tr w:rsidR="00DF06D1" w:rsidRPr="00DF06D1" w:rsidTr="00FB27AA">
        <w:trPr>
          <w:trHeight w:val="397"/>
        </w:trPr>
        <w:tc>
          <w:tcPr>
            <w:tcW w:w="2943" w:type="dxa"/>
            <w:vMerge/>
            <w:tcBorders>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double" w:sz="4" w:space="0" w:color="auto"/>
              <w:right w:val="double" w:sz="4" w:space="0" w:color="auto"/>
            </w:tcBorders>
            <w:vAlign w:val="center"/>
          </w:tcPr>
          <w:p w:rsidR="00DF06D1" w:rsidRPr="00DF06D1" w:rsidRDefault="00DF06D1" w:rsidP="00DF06D1">
            <w:pPr>
              <w:jc w:val="left"/>
              <w:rPr>
                <w:color w:val="000000"/>
                <w:sz w:val="20"/>
                <w:szCs w:val="20"/>
              </w:rPr>
            </w:pPr>
            <w:r w:rsidRPr="00DF06D1">
              <w:rPr>
                <w:color w:val="000000"/>
                <w:sz w:val="20"/>
                <w:szCs w:val="20"/>
              </w:rPr>
              <w:t xml:space="preserve">≥3 </w:t>
            </w:r>
            <w:proofErr w:type="spellStart"/>
            <w:r w:rsidRPr="00DF06D1">
              <w:rPr>
                <w:color w:val="000000"/>
                <w:sz w:val="20"/>
                <w:szCs w:val="20"/>
              </w:rPr>
              <w:t>ppl</w:t>
            </w:r>
            <w:proofErr w:type="spellEnd"/>
          </w:p>
        </w:tc>
        <w:tc>
          <w:tcPr>
            <w:tcW w:w="1134"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869</w:t>
            </w:r>
          </w:p>
        </w:tc>
        <w:tc>
          <w:tcPr>
            <w:tcW w:w="2409"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-8351.0</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val="restart"/>
            <w:tcBorders>
              <w:right w:val="single" w:sz="4" w:space="0" w:color="auto"/>
            </w:tcBorders>
            <w:vAlign w:val="center"/>
          </w:tcPr>
          <w:p w:rsidR="00DF06D1" w:rsidRPr="00DF06D1" w:rsidRDefault="00DF06D1" w:rsidP="00DF06D1">
            <w:pPr>
              <w:jc w:val="left"/>
              <w:rPr>
                <w:b/>
                <w:bCs/>
                <w:sz w:val="20"/>
                <w:szCs w:val="20"/>
              </w:rPr>
            </w:pPr>
            <w:r w:rsidRPr="00DF06D1">
              <w:rPr>
                <w:b/>
                <w:bCs/>
                <w:sz w:val="20"/>
                <w:szCs w:val="20"/>
              </w:rPr>
              <w:t>Residential density</w:t>
            </w:r>
          </w:p>
        </w:tc>
        <w:tc>
          <w:tcPr>
            <w:tcW w:w="5529" w:type="dxa"/>
            <w:tcBorders>
              <w:top w:val="double" w:sz="4" w:space="0" w:color="auto"/>
              <w:left w:val="single" w:sz="4" w:space="0" w:color="auto"/>
              <w:bottom w:val="nil"/>
              <w:right w:val="double" w:sz="4" w:space="0" w:color="auto"/>
            </w:tcBorders>
            <w:vAlign w:val="center"/>
          </w:tcPr>
          <w:p w:rsidR="00DF06D1" w:rsidRPr="00DF06D1" w:rsidRDefault="00DF06D1" w:rsidP="00DF06D1">
            <w:pPr>
              <w:jc w:val="left"/>
              <w:rPr>
                <w:color w:val="000000"/>
                <w:sz w:val="20"/>
                <w:szCs w:val="20"/>
              </w:rPr>
            </w:pPr>
            <w:r w:rsidRPr="00DF06D1">
              <w:rPr>
                <w:sz w:val="20"/>
                <w:szCs w:val="20"/>
              </w:rPr>
              <w:t>≤10K/</w:t>
            </w:r>
            <w:proofErr w:type="spellStart"/>
            <w:r w:rsidRPr="00DF06D1">
              <w:rPr>
                <w:sz w:val="20"/>
                <w:szCs w:val="20"/>
              </w:rPr>
              <w:t>sq</w:t>
            </w:r>
            <w:proofErr w:type="spellEnd"/>
            <w:r w:rsidRPr="00DF06D1">
              <w:rPr>
                <w:sz w:val="20"/>
                <w:szCs w:val="20"/>
              </w:rPr>
              <w:t xml:space="preserve"> mi</w:t>
            </w:r>
          </w:p>
        </w:tc>
        <w:tc>
          <w:tcPr>
            <w:tcW w:w="1134"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1517</w:t>
            </w:r>
          </w:p>
        </w:tc>
        <w:tc>
          <w:tcPr>
            <w:tcW w:w="2409"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-14047.7</w:t>
            </w:r>
          </w:p>
        </w:tc>
        <w:tc>
          <w:tcPr>
            <w:tcW w:w="1944" w:type="dxa"/>
            <w:vMerge w:val="restart"/>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-17012.6</w:t>
            </w:r>
          </w:p>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tcBorders>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double" w:sz="4" w:space="0" w:color="auto"/>
              <w:right w:val="double" w:sz="4" w:space="0" w:color="auto"/>
            </w:tcBorders>
            <w:vAlign w:val="center"/>
          </w:tcPr>
          <w:p w:rsidR="00DF06D1" w:rsidRPr="00DF06D1" w:rsidRDefault="00DF06D1" w:rsidP="00DF06D1">
            <w:pPr>
              <w:jc w:val="left"/>
              <w:rPr>
                <w:color w:val="000000"/>
                <w:sz w:val="20"/>
                <w:szCs w:val="20"/>
              </w:rPr>
            </w:pPr>
            <w:r w:rsidRPr="00DF06D1">
              <w:rPr>
                <w:color w:val="000000"/>
                <w:sz w:val="20"/>
                <w:szCs w:val="20"/>
              </w:rPr>
              <w:t>&gt;</w:t>
            </w:r>
            <w:r w:rsidRPr="00DF06D1">
              <w:rPr>
                <w:sz w:val="20"/>
                <w:szCs w:val="20"/>
              </w:rPr>
              <w:t>10K/</w:t>
            </w:r>
            <w:proofErr w:type="spellStart"/>
            <w:r w:rsidRPr="00DF06D1">
              <w:rPr>
                <w:sz w:val="20"/>
                <w:szCs w:val="20"/>
              </w:rPr>
              <w:t>sq</w:t>
            </w:r>
            <w:proofErr w:type="spellEnd"/>
            <w:r w:rsidRPr="00DF06D1">
              <w:rPr>
                <w:sz w:val="20"/>
                <w:szCs w:val="20"/>
              </w:rPr>
              <w:t xml:space="preserve"> mi</w:t>
            </w:r>
          </w:p>
        </w:tc>
        <w:tc>
          <w:tcPr>
            <w:tcW w:w="1134"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420</w:t>
            </w:r>
          </w:p>
        </w:tc>
        <w:tc>
          <w:tcPr>
            <w:tcW w:w="2409"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-2965.0</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val="restart"/>
            <w:tcBorders>
              <w:right w:val="single" w:sz="4" w:space="0" w:color="auto"/>
            </w:tcBorders>
            <w:vAlign w:val="center"/>
          </w:tcPr>
          <w:p w:rsidR="00DF06D1" w:rsidRPr="00DF06D1" w:rsidRDefault="00DF06D1" w:rsidP="00DF06D1">
            <w:pPr>
              <w:jc w:val="left"/>
              <w:rPr>
                <w:b/>
                <w:bCs/>
                <w:sz w:val="20"/>
                <w:szCs w:val="20"/>
              </w:rPr>
            </w:pPr>
            <w:r w:rsidRPr="00DF06D1">
              <w:rPr>
                <w:b/>
                <w:bCs/>
                <w:sz w:val="20"/>
                <w:szCs w:val="20"/>
              </w:rPr>
              <w:t>Season</w:t>
            </w:r>
          </w:p>
        </w:tc>
        <w:tc>
          <w:tcPr>
            <w:tcW w:w="5529" w:type="dxa"/>
            <w:tcBorders>
              <w:top w:val="double" w:sz="4" w:space="0" w:color="auto"/>
              <w:left w:val="single" w:sz="4" w:space="0" w:color="auto"/>
              <w:bottom w:val="nil"/>
              <w:right w:val="double" w:sz="4" w:space="0" w:color="auto"/>
            </w:tcBorders>
            <w:vAlign w:val="center"/>
          </w:tcPr>
          <w:p w:rsidR="00DF06D1" w:rsidRPr="00DF06D1" w:rsidRDefault="00DF06D1" w:rsidP="00DF06D1">
            <w:pPr>
              <w:jc w:val="left"/>
              <w:rPr>
                <w:color w:val="000000"/>
                <w:sz w:val="20"/>
                <w:szCs w:val="20"/>
              </w:rPr>
            </w:pPr>
            <w:r w:rsidRPr="00DF06D1">
              <w:rPr>
                <w:color w:val="000000"/>
                <w:sz w:val="20"/>
                <w:szCs w:val="20"/>
              </w:rPr>
              <w:t>Spring</w:t>
            </w:r>
          </w:p>
        </w:tc>
        <w:tc>
          <w:tcPr>
            <w:tcW w:w="1134"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394</w:t>
            </w:r>
          </w:p>
        </w:tc>
        <w:tc>
          <w:tcPr>
            <w:tcW w:w="2409"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-3564.4</w:t>
            </w:r>
          </w:p>
        </w:tc>
        <w:tc>
          <w:tcPr>
            <w:tcW w:w="1944" w:type="dxa"/>
            <w:vMerge w:val="restart"/>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-17047.4</w:t>
            </w:r>
          </w:p>
        </w:tc>
      </w:tr>
      <w:tr w:rsidR="00DF06D1" w:rsidRPr="00DF06D1" w:rsidTr="00FB27AA">
        <w:trPr>
          <w:trHeight w:val="397"/>
        </w:trPr>
        <w:tc>
          <w:tcPr>
            <w:tcW w:w="2943" w:type="dxa"/>
            <w:vMerge/>
            <w:tcBorders>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double" w:sz="4" w:space="0" w:color="auto"/>
              <w:right w:val="double" w:sz="4" w:space="0" w:color="auto"/>
            </w:tcBorders>
            <w:vAlign w:val="center"/>
          </w:tcPr>
          <w:p w:rsidR="00DF06D1" w:rsidRPr="00DF06D1" w:rsidRDefault="00DF06D1" w:rsidP="00DF06D1">
            <w:pPr>
              <w:jc w:val="left"/>
              <w:rPr>
                <w:color w:val="000000"/>
                <w:sz w:val="20"/>
                <w:szCs w:val="20"/>
              </w:rPr>
            </w:pPr>
            <w:r w:rsidRPr="00DF06D1">
              <w:rPr>
                <w:color w:val="000000"/>
                <w:sz w:val="20"/>
                <w:szCs w:val="20"/>
              </w:rPr>
              <w:t>Not Spring</w:t>
            </w:r>
          </w:p>
        </w:tc>
        <w:tc>
          <w:tcPr>
            <w:tcW w:w="1134"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1543</w:t>
            </w:r>
          </w:p>
        </w:tc>
        <w:tc>
          <w:tcPr>
            <w:tcW w:w="2409"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-13483.0</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val="restart"/>
            <w:tcBorders>
              <w:right w:val="single" w:sz="4" w:space="0" w:color="auto"/>
            </w:tcBorders>
            <w:vAlign w:val="center"/>
          </w:tcPr>
          <w:p w:rsidR="00DF06D1" w:rsidRPr="00DF06D1" w:rsidRDefault="00DF06D1" w:rsidP="00DF06D1">
            <w:pPr>
              <w:jc w:val="left"/>
              <w:rPr>
                <w:b/>
                <w:bCs/>
                <w:sz w:val="20"/>
                <w:szCs w:val="20"/>
              </w:rPr>
            </w:pPr>
            <w:r w:rsidRPr="00DF06D1">
              <w:rPr>
                <w:b/>
                <w:bCs/>
                <w:sz w:val="20"/>
                <w:szCs w:val="20"/>
              </w:rPr>
              <w:t>Gender and Age Classification</w:t>
            </w:r>
          </w:p>
        </w:tc>
        <w:tc>
          <w:tcPr>
            <w:tcW w:w="5529" w:type="dxa"/>
            <w:tcBorders>
              <w:top w:val="double" w:sz="4" w:space="0" w:color="auto"/>
              <w:left w:val="single" w:sz="4" w:space="0" w:color="auto"/>
              <w:bottom w:val="nil"/>
              <w:right w:val="double" w:sz="4" w:space="0" w:color="auto"/>
            </w:tcBorders>
            <w:vAlign w:val="center"/>
          </w:tcPr>
          <w:p w:rsidR="00DF06D1" w:rsidRPr="00DF06D1" w:rsidRDefault="00DF06D1" w:rsidP="00DF06D1">
            <w:pPr>
              <w:jc w:val="left"/>
              <w:rPr>
                <w:sz w:val="20"/>
                <w:szCs w:val="20"/>
              </w:rPr>
            </w:pPr>
            <w:r w:rsidRPr="00DF06D1">
              <w:rPr>
                <w:sz w:val="20"/>
                <w:szCs w:val="20"/>
              </w:rPr>
              <w:t>Males Under 21 years</w:t>
            </w:r>
          </w:p>
        </w:tc>
        <w:tc>
          <w:tcPr>
            <w:tcW w:w="1134"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109</w:t>
            </w:r>
          </w:p>
        </w:tc>
        <w:tc>
          <w:tcPr>
            <w:tcW w:w="2409"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-879.8</w:t>
            </w:r>
          </w:p>
        </w:tc>
        <w:tc>
          <w:tcPr>
            <w:tcW w:w="1944" w:type="dxa"/>
            <w:vMerge w:val="restart"/>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-16966.6</w:t>
            </w:r>
          </w:p>
        </w:tc>
      </w:tr>
      <w:tr w:rsidR="00DF06D1" w:rsidRPr="00DF06D1" w:rsidTr="00FB27AA">
        <w:trPr>
          <w:trHeight w:val="397"/>
        </w:trPr>
        <w:tc>
          <w:tcPr>
            <w:tcW w:w="2943" w:type="dxa"/>
            <w:vMerge/>
            <w:tcBorders>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nil"/>
              <w:right w:val="double" w:sz="4" w:space="0" w:color="auto"/>
            </w:tcBorders>
            <w:vAlign w:val="center"/>
          </w:tcPr>
          <w:p w:rsidR="00DF06D1" w:rsidRPr="00DF06D1" w:rsidRDefault="00DF06D1" w:rsidP="00DF06D1">
            <w:pPr>
              <w:jc w:val="left"/>
              <w:rPr>
                <w:sz w:val="20"/>
                <w:szCs w:val="20"/>
              </w:rPr>
            </w:pPr>
            <w:r w:rsidRPr="00DF06D1">
              <w:rPr>
                <w:sz w:val="20"/>
                <w:szCs w:val="20"/>
              </w:rPr>
              <w:t>Males Over 21 years</w:t>
            </w:r>
          </w:p>
        </w:tc>
        <w:tc>
          <w:tcPr>
            <w:tcW w:w="1134"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731</w:t>
            </w:r>
          </w:p>
        </w:tc>
        <w:tc>
          <w:tcPr>
            <w:tcW w:w="2409"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-6536.7</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tcBorders>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nil"/>
              <w:right w:val="double" w:sz="4" w:space="0" w:color="auto"/>
            </w:tcBorders>
            <w:vAlign w:val="center"/>
          </w:tcPr>
          <w:p w:rsidR="00DF06D1" w:rsidRPr="00DF06D1" w:rsidRDefault="00DF06D1" w:rsidP="00DF06D1">
            <w:pPr>
              <w:jc w:val="left"/>
              <w:rPr>
                <w:sz w:val="20"/>
                <w:szCs w:val="20"/>
              </w:rPr>
            </w:pPr>
            <w:r w:rsidRPr="00DF06D1">
              <w:rPr>
                <w:sz w:val="20"/>
                <w:szCs w:val="20"/>
              </w:rPr>
              <w:t>Female Under 21 years</w:t>
            </w:r>
          </w:p>
        </w:tc>
        <w:tc>
          <w:tcPr>
            <w:tcW w:w="1134"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98</w:t>
            </w:r>
          </w:p>
        </w:tc>
        <w:tc>
          <w:tcPr>
            <w:tcW w:w="2409"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-760.0</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tcBorders>
              <w:bottom w:val="double" w:sz="4" w:space="0" w:color="auto"/>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double" w:sz="4" w:space="0" w:color="auto"/>
              <w:right w:val="double" w:sz="4" w:space="0" w:color="auto"/>
            </w:tcBorders>
            <w:vAlign w:val="center"/>
          </w:tcPr>
          <w:p w:rsidR="00DF06D1" w:rsidRPr="00DF06D1" w:rsidRDefault="00DF06D1" w:rsidP="00DF06D1">
            <w:pPr>
              <w:jc w:val="left"/>
              <w:rPr>
                <w:sz w:val="20"/>
                <w:szCs w:val="20"/>
              </w:rPr>
            </w:pPr>
            <w:r w:rsidRPr="00DF06D1">
              <w:rPr>
                <w:sz w:val="20"/>
                <w:szCs w:val="20"/>
              </w:rPr>
              <w:t>Female Over 21 years</w:t>
            </w:r>
          </w:p>
        </w:tc>
        <w:tc>
          <w:tcPr>
            <w:tcW w:w="1134"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999</w:t>
            </w:r>
          </w:p>
        </w:tc>
        <w:tc>
          <w:tcPr>
            <w:tcW w:w="2409"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-8790.2</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val="restart"/>
            <w:tcBorders>
              <w:top w:val="double" w:sz="4" w:space="0" w:color="auto"/>
              <w:right w:val="single" w:sz="4" w:space="0" w:color="auto"/>
            </w:tcBorders>
            <w:vAlign w:val="center"/>
          </w:tcPr>
          <w:p w:rsidR="00DF06D1" w:rsidRPr="00DF06D1" w:rsidRDefault="00DF06D1" w:rsidP="00DF06D1">
            <w:pPr>
              <w:jc w:val="left"/>
              <w:rPr>
                <w:b/>
                <w:bCs/>
                <w:sz w:val="20"/>
                <w:szCs w:val="20"/>
              </w:rPr>
            </w:pPr>
            <w:r w:rsidRPr="00DF06D1">
              <w:rPr>
                <w:b/>
                <w:bCs/>
                <w:sz w:val="20"/>
                <w:szCs w:val="20"/>
              </w:rPr>
              <w:t>Gender and Household size</w:t>
            </w:r>
          </w:p>
        </w:tc>
        <w:tc>
          <w:tcPr>
            <w:tcW w:w="5529" w:type="dxa"/>
            <w:tcBorders>
              <w:top w:val="double" w:sz="4" w:space="0" w:color="auto"/>
              <w:left w:val="single" w:sz="4" w:space="0" w:color="auto"/>
              <w:bottom w:val="nil"/>
              <w:right w:val="double" w:sz="4" w:space="0" w:color="auto"/>
            </w:tcBorders>
            <w:vAlign w:val="center"/>
          </w:tcPr>
          <w:p w:rsidR="00DF06D1" w:rsidRPr="00DF06D1" w:rsidRDefault="00DF06D1" w:rsidP="00DF06D1">
            <w:pPr>
              <w:jc w:val="left"/>
              <w:rPr>
                <w:sz w:val="20"/>
                <w:szCs w:val="20"/>
              </w:rPr>
            </w:pPr>
            <w:r w:rsidRPr="00DF06D1">
              <w:rPr>
                <w:sz w:val="20"/>
                <w:szCs w:val="20"/>
              </w:rPr>
              <w:t>Male * Household Size &lt;3</w:t>
            </w:r>
          </w:p>
        </w:tc>
        <w:tc>
          <w:tcPr>
            <w:tcW w:w="1134"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491</w:t>
            </w:r>
          </w:p>
        </w:tc>
        <w:tc>
          <w:tcPr>
            <w:tcW w:w="2409" w:type="dxa"/>
            <w:tcBorders>
              <w:top w:val="double" w:sz="4" w:space="0" w:color="auto"/>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-4101.9</w:t>
            </w:r>
          </w:p>
        </w:tc>
        <w:tc>
          <w:tcPr>
            <w:tcW w:w="1944" w:type="dxa"/>
            <w:vMerge w:val="restart"/>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-16958.5</w:t>
            </w:r>
          </w:p>
        </w:tc>
      </w:tr>
      <w:tr w:rsidR="00DF06D1" w:rsidRPr="00DF06D1" w:rsidTr="00FB27AA">
        <w:trPr>
          <w:trHeight w:val="397"/>
        </w:trPr>
        <w:tc>
          <w:tcPr>
            <w:tcW w:w="2943" w:type="dxa"/>
            <w:vMerge/>
            <w:tcBorders>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nil"/>
              <w:right w:val="double" w:sz="4" w:space="0" w:color="auto"/>
            </w:tcBorders>
            <w:vAlign w:val="center"/>
          </w:tcPr>
          <w:p w:rsidR="00DF06D1" w:rsidRPr="00DF06D1" w:rsidRDefault="00DF06D1" w:rsidP="00DF06D1">
            <w:pPr>
              <w:jc w:val="left"/>
              <w:rPr>
                <w:sz w:val="20"/>
                <w:szCs w:val="20"/>
              </w:rPr>
            </w:pPr>
            <w:r w:rsidRPr="00DF06D1">
              <w:rPr>
                <w:sz w:val="20"/>
                <w:szCs w:val="20"/>
              </w:rPr>
              <w:t xml:space="preserve">Male * Household Size </w:t>
            </w:r>
            <w:r w:rsidRPr="00DF06D1">
              <w:rPr>
                <w:color w:val="000000"/>
                <w:sz w:val="20"/>
                <w:szCs w:val="20"/>
              </w:rPr>
              <w:t>≥</w:t>
            </w:r>
            <w:r w:rsidRPr="00DF06D1">
              <w:rPr>
                <w:sz w:val="20"/>
                <w:szCs w:val="20"/>
              </w:rPr>
              <w:t>3</w:t>
            </w:r>
          </w:p>
        </w:tc>
        <w:tc>
          <w:tcPr>
            <w:tcW w:w="1134"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349</w:t>
            </w:r>
          </w:p>
        </w:tc>
        <w:tc>
          <w:tcPr>
            <w:tcW w:w="2409"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-3316.1</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tcBorders>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nil"/>
              <w:right w:val="double" w:sz="4" w:space="0" w:color="auto"/>
            </w:tcBorders>
            <w:vAlign w:val="center"/>
          </w:tcPr>
          <w:p w:rsidR="00DF06D1" w:rsidRPr="00DF06D1" w:rsidRDefault="00DF06D1" w:rsidP="00DF06D1">
            <w:pPr>
              <w:jc w:val="left"/>
              <w:rPr>
                <w:sz w:val="20"/>
                <w:szCs w:val="20"/>
              </w:rPr>
            </w:pPr>
            <w:r w:rsidRPr="00DF06D1">
              <w:rPr>
                <w:sz w:val="20"/>
                <w:szCs w:val="20"/>
              </w:rPr>
              <w:t>Female *  Household Size &lt;3</w:t>
            </w:r>
          </w:p>
        </w:tc>
        <w:tc>
          <w:tcPr>
            <w:tcW w:w="1134"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577</w:t>
            </w:r>
          </w:p>
        </w:tc>
        <w:tc>
          <w:tcPr>
            <w:tcW w:w="2409" w:type="dxa"/>
            <w:tcBorders>
              <w:top w:val="nil"/>
              <w:left w:val="double" w:sz="4" w:space="0" w:color="auto"/>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-4547.0</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vMerge/>
            <w:tcBorders>
              <w:bottom w:val="double" w:sz="4" w:space="0" w:color="auto"/>
              <w:right w:val="single" w:sz="4" w:space="0" w:color="auto"/>
            </w:tcBorders>
            <w:vAlign w:val="center"/>
          </w:tcPr>
          <w:p w:rsidR="00DF06D1" w:rsidRPr="00DF06D1" w:rsidRDefault="00DF06D1" w:rsidP="00DF06D1">
            <w:pPr>
              <w:jc w:val="left"/>
              <w:rPr>
                <w:b/>
                <w:bCs/>
                <w:sz w:val="20"/>
                <w:szCs w:val="20"/>
              </w:rPr>
            </w:pPr>
          </w:p>
        </w:tc>
        <w:tc>
          <w:tcPr>
            <w:tcW w:w="5529" w:type="dxa"/>
            <w:tcBorders>
              <w:top w:val="nil"/>
              <w:left w:val="single" w:sz="4" w:space="0" w:color="auto"/>
              <w:bottom w:val="double" w:sz="4" w:space="0" w:color="auto"/>
              <w:right w:val="double" w:sz="4" w:space="0" w:color="auto"/>
            </w:tcBorders>
            <w:vAlign w:val="center"/>
          </w:tcPr>
          <w:p w:rsidR="00DF06D1" w:rsidRPr="00DF06D1" w:rsidRDefault="00DF06D1" w:rsidP="00DF06D1">
            <w:pPr>
              <w:jc w:val="left"/>
              <w:rPr>
                <w:sz w:val="20"/>
                <w:szCs w:val="20"/>
              </w:rPr>
            </w:pPr>
            <w:r w:rsidRPr="00DF06D1">
              <w:rPr>
                <w:sz w:val="20"/>
                <w:szCs w:val="20"/>
              </w:rPr>
              <w:t xml:space="preserve">Female * Household Size </w:t>
            </w:r>
            <w:r w:rsidRPr="00DF06D1">
              <w:rPr>
                <w:color w:val="000000"/>
                <w:sz w:val="20"/>
                <w:szCs w:val="20"/>
              </w:rPr>
              <w:t>≥</w:t>
            </w:r>
            <w:r w:rsidRPr="00DF06D1">
              <w:rPr>
                <w:sz w:val="20"/>
                <w:szCs w:val="20"/>
              </w:rPr>
              <w:t>3</w:t>
            </w:r>
          </w:p>
        </w:tc>
        <w:tc>
          <w:tcPr>
            <w:tcW w:w="1134"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520</w:t>
            </w:r>
          </w:p>
        </w:tc>
        <w:tc>
          <w:tcPr>
            <w:tcW w:w="2409" w:type="dxa"/>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-4993.5</w:t>
            </w:r>
          </w:p>
        </w:tc>
        <w:tc>
          <w:tcPr>
            <w:tcW w:w="1944" w:type="dxa"/>
            <w:vMerge/>
            <w:tcBorders>
              <w:left w:val="double" w:sz="4" w:space="0" w:color="auto"/>
            </w:tcBorders>
            <w:vAlign w:val="center"/>
          </w:tcPr>
          <w:p w:rsidR="00DF06D1" w:rsidRPr="00DF06D1" w:rsidRDefault="00DF06D1" w:rsidP="00DF06D1">
            <w:pPr>
              <w:jc w:val="center"/>
              <w:rPr>
                <w:color w:val="000000"/>
                <w:sz w:val="20"/>
                <w:szCs w:val="20"/>
              </w:rPr>
            </w:pPr>
          </w:p>
        </w:tc>
      </w:tr>
      <w:tr w:rsidR="00DF06D1" w:rsidRPr="00DF06D1" w:rsidTr="00FB27AA">
        <w:trPr>
          <w:trHeight w:val="397"/>
        </w:trPr>
        <w:tc>
          <w:tcPr>
            <w:tcW w:w="2943" w:type="dxa"/>
            <w:tcBorders>
              <w:top w:val="double" w:sz="4" w:space="0" w:color="auto"/>
              <w:right w:val="single" w:sz="4" w:space="0" w:color="auto"/>
            </w:tcBorders>
            <w:vAlign w:val="center"/>
          </w:tcPr>
          <w:p w:rsidR="00DF06D1" w:rsidRPr="00DF06D1" w:rsidRDefault="00DF06D1" w:rsidP="00DF06D1">
            <w:pPr>
              <w:jc w:val="left"/>
              <w:rPr>
                <w:b/>
                <w:bCs/>
                <w:sz w:val="20"/>
                <w:szCs w:val="20"/>
              </w:rPr>
            </w:pPr>
            <w:r w:rsidRPr="00DF06D1">
              <w:rPr>
                <w:b/>
                <w:bCs/>
                <w:sz w:val="20"/>
                <w:szCs w:val="20"/>
              </w:rPr>
              <w:t>Three-segment MDCEV</w:t>
            </w:r>
          </w:p>
        </w:tc>
        <w:tc>
          <w:tcPr>
            <w:tcW w:w="5529" w:type="dxa"/>
            <w:tcBorders>
              <w:top w:val="double" w:sz="4" w:space="0" w:color="auto"/>
              <w:left w:val="single" w:sz="4" w:space="0" w:color="auto"/>
            </w:tcBorders>
            <w:vAlign w:val="center"/>
          </w:tcPr>
          <w:p w:rsidR="00DF06D1" w:rsidRPr="00DF06D1" w:rsidRDefault="00DF06D1" w:rsidP="00DF06D1">
            <w:pPr>
              <w:jc w:val="left"/>
              <w:rPr>
                <w:color w:val="000000"/>
                <w:sz w:val="20"/>
                <w:szCs w:val="20"/>
              </w:rPr>
            </w:pPr>
            <w:r w:rsidRPr="00DF06D1">
              <w:rPr>
                <w:sz w:val="20"/>
                <w:szCs w:val="20"/>
              </w:rPr>
              <w:t>A function of Male,  Age under 21 years, Household size,  Residential density &gt;10K/</w:t>
            </w:r>
            <w:proofErr w:type="spellStart"/>
            <w:r w:rsidRPr="00DF06D1">
              <w:rPr>
                <w:sz w:val="20"/>
                <w:szCs w:val="20"/>
              </w:rPr>
              <w:t>sq</w:t>
            </w:r>
            <w:proofErr w:type="spellEnd"/>
            <w:r w:rsidRPr="00DF06D1">
              <w:rPr>
                <w:sz w:val="20"/>
                <w:szCs w:val="20"/>
              </w:rPr>
              <w:t xml:space="preserve"> mi, and  Spring</w:t>
            </w:r>
          </w:p>
        </w:tc>
        <w:tc>
          <w:tcPr>
            <w:tcW w:w="1134" w:type="dxa"/>
            <w:tcBorders>
              <w:top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1937</w:t>
            </w:r>
          </w:p>
        </w:tc>
        <w:tc>
          <w:tcPr>
            <w:tcW w:w="2409" w:type="dxa"/>
            <w:tcBorders>
              <w:top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944" w:type="dxa"/>
            <w:vAlign w:val="center"/>
          </w:tcPr>
          <w:p w:rsidR="00DF06D1" w:rsidRPr="00DF06D1" w:rsidRDefault="00DF06D1" w:rsidP="00DF06D1">
            <w:pPr>
              <w:jc w:val="center"/>
              <w:rPr>
                <w:color w:val="000000"/>
                <w:sz w:val="20"/>
                <w:szCs w:val="20"/>
              </w:rPr>
            </w:pPr>
            <w:r w:rsidRPr="00DF06D1">
              <w:rPr>
                <w:color w:val="000000"/>
                <w:sz w:val="20"/>
                <w:szCs w:val="20"/>
              </w:rPr>
              <w:t>-16283.86</w:t>
            </w:r>
          </w:p>
        </w:tc>
      </w:tr>
    </w:tbl>
    <w:p w:rsidR="00DF06D1" w:rsidRPr="00DF06D1" w:rsidRDefault="00DF06D1" w:rsidP="00DF06D1"/>
    <w:p w:rsidR="00DF06D1" w:rsidRPr="00DF06D1" w:rsidRDefault="00DF06D1" w:rsidP="00DF06D1">
      <w:r w:rsidRPr="00DF06D1">
        <w:br w:type="page"/>
      </w:r>
    </w:p>
    <w:p w:rsidR="00DF06D1" w:rsidRPr="00DF06D1" w:rsidRDefault="00DF06D1" w:rsidP="00DF06D1">
      <w:pPr>
        <w:spacing w:after="200" w:line="276" w:lineRule="auto"/>
        <w:jc w:val="left"/>
        <w:rPr>
          <w:b/>
          <w:bCs/>
          <w:szCs w:val="24"/>
        </w:rPr>
      </w:pPr>
    </w:p>
    <w:p w:rsidR="00DF06D1" w:rsidRPr="00DF06D1" w:rsidRDefault="00DF06D1" w:rsidP="00DF06D1">
      <w:pPr>
        <w:keepNext/>
        <w:jc w:val="center"/>
        <w:rPr>
          <w:b/>
          <w:bCs/>
          <w:szCs w:val="24"/>
        </w:rPr>
      </w:pPr>
      <w:r w:rsidRPr="00DF06D1">
        <w:rPr>
          <w:b/>
          <w:bCs/>
          <w:szCs w:val="24"/>
        </w:rPr>
        <w:t>TABLE 3: Effects of Exogenous Variables on Segmentation Baseline Performance in the Latent Segmentation MDCEV Three</w:t>
      </w:r>
    </w:p>
    <w:p w:rsidR="00DF06D1" w:rsidRPr="00DF06D1" w:rsidRDefault="00DF06D1" w:rsidP="00DF06D1"/>
    <w:tbl>
      <w:tblPr>
        <w:tblStyle w:val="TableGrid1"/>
        <w:tblW w:w="4877" w:type="pct"/>
        <w:jc w:val="center"/>
        <w:tblLook w:val="04A0" w:firstRow="1" w:lastRow="0" w:firstColumn="1" w:lastColumn="0" w:noHBand="0" w:noVBand="1"/>
      </w:tblPr>
      <w:tblGrid>
        <w:gridCol w:w="3210"/>
        <w:gridCol w:w="3346"/>
        <w:gridCol w:w="1946"/>
        <w:gridCol w:w="1514"/>
        <w:gridCol w:w="1514"/>
        <w:gridCol w:w="1498"/>
      </w:tblGrid>
      <w:tr w:rsidR="00DF06D1" w:rsidRPr="00DF06D1" w:rsidTr="00FB27AA">
        <w:trPr>
          <w:trHeight w:val="200"/>
          <w:jc w:val="center"/>
        </w:trPr>
        <w:tc>
          <w:tcPr>
            <w:tcW w:w="2516" w:type="pct"/>
            <w:gridSpan w:val="2"/>
            <w:vMerge w:val="restart"/>
            <w:tcBorders>
              <w:top w:val="double" w:sz="4" w:space="0" w:color="auto"/>
              <w:left w:val="double" w:sz="4" w:space="0" w:color="auto"/>
              <w:bottom w:val="single" w:sz="4" w:space="0" w:color="auto"/>
              <w:right w:val="double" w:sz="4" w:space="0" w:color="auto"/>
              <w:tl2br w:val="nil"/>
            </w:tcBorders>
            <w:vAlign w:val="center"/>
          </w:tcPr>
          <w:p w:rsidR="00DF06D1" w:rsidRPr="00DF06D1" w:rsidRDefault="00DF06D1" w:rsidP="00DF06D1">
            <w:pPr>
              <w:jc w:val="center"/>
              <w:rPr>
                <w:rFonts w:ascii="Times New Roman" w:hAnsi="Times New Roman" w:cs="Times New Roman"/>
                <w:b/>
                <w:bCs/>
                <w:sz w:val="20"/>
                <w:szCs w:val="20"/>
              </w:rPr>
            </w:pPr>
            <w:r w:rsidRPr="00DF06D1">
              <w:rPr>
                <w:rFonts w:ascii="Times New Roman" w:hAnsi="Times New Roman" w:cs="Times New Roman"/>
                <w:b/>
                <w:bCs/>
                <w:sz w:val="20"/>
                <w:szCs w:val="20"/>
              </w:rPr>
              <w:t>Explanatory Variables</w:t>
            </w:r>
          </w:p>
          <w:p w:rsidR="00DF06D1" w:rsidRPr="00DF06D1" w:rsidRDefault="00DF06D1" w:rsidP="00DF06D1">
            <w:pPr>
              <w:jc w:val="center"/>
              <w:rPr>
                <w:rFonts w:ascii="Times New Roman" w:hAnsi="Times New Roman" w:cs="Times New Roman"/>
                <w:sz w:val="20"/>
                <w:szCs w:val="20"/>
              </w:rPr>
            </w:pPr>
            <w:r w:rsidRPr="00DF06D1">
              <w:rPr>
                <w:rFonts w:ascii="Times New Roman" w:hAnsi="Times New Roman" w:cs="Times New Roman"/>
                <w:b/>
                <w:bCs/>
                <w:sz w:val="20"/>
                <w:szCs w:val="20"/>
              </w:rPr>
              <w:t>(Segment 1 is base)</w:t>
            </w:r>
          </w:p>
        </w:tc>
        <w:tc>
          <w:tcPr>
            <w:tcW w:w="1328" w:type="pct"/>
            <w:gridSpan w:val="2"/>
            <w:tcBorders>
              <w:top w:val="double" w:sz="4" w:space="0" w:color="auto"/>
              <w:left w:val="single" w:sz="4" w:space="0" w:color="auto"/>
              <w:bottom w:val="single" w:sz="4" w:space="0" w:color="auto"/>
              <w:right w:val="double" w:sz="4" w:space="0" w:color="auto"/>
            </w:tcBorders>
            <w:vAlign w:val="center"/>
          </w:tcPr>
          <w:p w:rsidR="00DF06D1" w:rsidRPr="00DF06D1" w:rsidRDefault="00DF06D1" w:rsidP="00DF06D1">
            <w:pPr>
              <w:jc w:val="center"/>
              <w:rPr>
                <w:rFonts w:ascii="Times New Roman" w:hAnsi="Times New Roman" w:cs="Times New Roman"/>
                <w:b/>
                <w:bCs/>
                <w:sz w:val="20"/>
                <w:szCs w:val="20"/>
              </w:rPr>
            </w:pPr>
            <w:r w:rsidRPr="00DF06D1">
              <w:rPr>
                <w:rFonts w:ascii="Times New Roman" w:hAnsi="Times New Roman" w:cs="Times New Roman"/>
                <w:b/>
                <w:bCs/>
                <w:sz w:val="20"/>
                <w:szCs w:val="20"/>
              </w:rPr>
              <w:t>Segment Two</w:t>
            </w:r>
          </w:p>
          <w:p w:rsidR="00DF06D1" w:rsidRPr="00DF06D1" w:rsidRDefault="00DF06D1" w:rsidP="00DF06D1">
            <w:pPr>
              <w:jc w:val="center"/>
              <w:rPr>
                <w:rFonts w:ascii="Times New Roman" w:hAnsi="Times New Roman" w:cs="Times New Roman"/>
                <w:b/>
                <w:bCs/>
                <w:sz w:val="20"/>
                <w:szCs w:val="20"/>
              </w:rPr>
            </w:pPr>
            <w:r w:rsidRPr="00DF06D1">
              <w:rPr>
                <w:rFonts w:ascii="Times New Roman" w:hAnsi="Times New Roman" w:cs="Times New Roman"/>
                <w:b/>
                <w:bCs/>
                <w:sz w:val="20"/>
                <w:szCs w:val="20"/>
              </w:rPr>
              <w:t>(Segment 1 is base)</w:t>
            </w:r>
          </w:p>
        </w:tc>
        <w:tc>
          <w:tcPr>
            <w:tcW w:w="1156" w:type="pct"/>
            <w:gridSpan w:val="2"/>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hAnsi="Times New Roman" w:cs="Times New Roman"/>
                <w:b/>
                <w:bCs/>
                <w:sz w:val="20"/>
                <w:szCs w:val="20"/>
              </w:rPr>
            </w:pPr>
            <w:r w:rsidRPr="00DF06D1">
              <w:rPr>
                <w:rFonts w:ascii="Times New Roman" w:hAnsi="Times New Roman" w:cs="Times New Roman"/>
                <w:b/>
                <w:bCs/>
                <w:sz w:val="20"/>
                <w:szCs w:val="20"/>
              </w:rPr>
              <w:t>Segment Three</w:t>
            </w:r>
          </w:p>
        </w:tc>
      </w:tr>
      <w:tr w:rsidR="00DF06D1" w:rsidRPr="00DF06D1" w:rsidTr="00FB27AA">
        <w:trPr>
          <w:trHeight w:val="431"/>
          <w:jc w:val="center"/>
        </w:trPr>
        <w:tc>
          <w:tcPr>
            <w:tcW w:w="2516" w:type="pct"/>
            <w:gridSpan w:val="2"/>
            <w:vMerge/>
            <w:tcBorders>
              <w:top w:val="single" w:sz="4" w:space="0" w:color="auto"/>
              <w:left w:val="double" w:sz="4" w:space="0" w:color="auto"/>
              <w:bottom w:val="double" w:sz="4" w:space="0" w:color="auto"/>
              <w:right w:val="double" w:sz="4" w:space="0" w:color="auto"/>
              <w:tl2br w:val="nil"/>
            </w:tcBorders>
            <w:vAlign w:val="center"/>
          </w:tcPr>
          <w:p w:rsidR="00DF06D1" w:rsidRPr="00DF06D1" w:rsidRDefault="00DF06D1" w:rsidP="00DF06D1">
            <w:pPr>
              <w:jc w:val="center"/>
              <w:rPr>
                <w:rFonts w:ascii="Times New Roman" w:hAnsi="Times New Roman" w:cs="Times New Roman"/>
                <w:sz w:val="20"/>
                <w:szCs w:val="20"/>
              </w:rPr>
            </w:pPr>
          </w:p>
        </w:tc>
        <w:tc>
          <w:tcPr>
            <w:tcW w:w="747" w:type="pct"/>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jc w:val="center"/>
              <w:rPr>
                <w:rFonts w:ascii="Times New Roman" w:hAnsi="Times New Roman" w:cs="Times New Roman"/>
                <w:sz w:val="20"/>
                <w:szCs w:val="20"/>
              </w:rPr>
            </w:pPr>
            <w:r w:rsidRPr="00DF06D1">
              <w:rPr>
                <w:rFonts w:ascii="Times New Roman" w:hAnsi="Times New Roman" w:cs="Times New Roman"/>
                <w:sz w:val="20"/>
                <w:szCs w:val="20"/>
              </w:rPr>
              <w:t>Parameter</w:t>
            </w:r>
          </w:p>
        </w:tc>
        <w:tc>
          <w:tcPr>
            <w:tcW w:w="581" w:type="pct"/>
            <w:tcBorders>
              <w:top w:val="single" w:sz="4" w:space="0" w:color="auto"/>
              <w:left w:val="single" w:sz="4" w:space="0" w:color="auto"/>
              <w:bottom w:val="double" w:sz="4" w:space="0" w:color="auto"/>
              <w:right w:val="double" w:sz="4" w:space="0" w:color="auto"/>
            </w:tcBorders>
            <w:vAlign w:val="center"/>
          </w:tcPr>
          <w:p w:rsidR="00DF06D1" w:rsidRPr="00DF06D1" w:rsidRDefault="00DF06D1" w:rsidP="00DF06D1">
            <w:pPr>
              <w:jc w:val="center"/>
              <w:rPr>
                <w:rFonts w:ascii="Times New Roman" w:hAnsi="Times New Roman" w:cs="Times New Roman"/>
                <w:sz w:val="20"/>
                <w:szCs w:val="20"/>
              </w:rPr>
            </w:pPr>
            <w:r w:rsidRPr="00DF06D1">
              <w:rPr>
                <w:rFonts w:ascii="Times New Roman" w:hAnsi="Times New Roman" w:cs="Times New Roman"/>
                <w:sz w:val="20"/>
                <w:szCs w:val="20"/>
              </w:rPr>
              <w:t>t-stat</w:t>
            </w:r>
          </w:p>
        </w:tc>
        <w:tc>
          <w:tcPr>
            <w:tcW w:w="581" w:type="pct"/>
            <w:tcBorders>
              <w:top w:val="single" w:sz="4" w:space="0" w:color="auto"/>
              <w:left w:val="double" w:sz="4" w:space="0" w:color="auto"/>
              <w:bottom w:val="double" w:sz="4" w:space="0" w:color="auto"/>
              <w:right w:val="single" w:sz="4" w:space="0" w:color="auto"/>
            </w:tcBorders>
            <w:vAlign w:val="center"/>
          </w:tcPr>
          <w:p w:rsidR="00DF06D1" w:rsidRPr="00DF06D1" w:rsidRDefault="00DF06D1" w:rsidP="00DF06D1">
            <w:pPr>
              <w:jc w:val="center"/>
              <w:rPr>
                <w:rFonts w:ascii="Times New Roman" w:hAnsi="Times New Roman" w:cs="Times New Roman"/>
                <w:sz w:val="20"/>
                <w:szCs w:val="20"/>
              </w:rPr>
            </w:pPr>
            <w:r w:rsidRPr="00DF06D1">
              <w:rPr>
                <w:rFonts w:ascii="Times New Roman" w:hAnsi="Times New Roman" w:cs="Times New Roman"/>
                <w:sz w:val="20"/>
                <w:szCs w:val="20"/>
              </w:rPr>
              <w:t>Parameter</w:t>
            </w:r>
          </w:p>
        </w:tc>
        <w:tc>
          <w:tcPr>
            <w:tcW w:w="575" w:type="pct"/>
            <w:tcBorders>
              <w:top w:val="single" w:sz="4" w:space="0" w:color="auto"/>
              <w:left w:val="single" w:sz="4" w:space="0" w:color="auto"/>
              <w:bottom w:val="double" w:sz="4" w:space="0" w:color="auto"/>
              <w:right w:val="double" w:sz="4" w:space="0" w:color="auto"/>
            </w:tcBorders>
            <w:vAlign w:val="center"/>
          </w:tcPr>
          <w:p w:rsidR="00DF06D1" w:rsidRPr="00DF06D1" w:rsidRDefault="00DF06D1" w:rsidP="00DF06D1">
            <w:pPr>
              <w:jc w:val="center"/>
              <w:rPr>
                <w:rFonts w:ascii="Times New Roman" w:hAnsi="Times New Roman" w:cs="Times New Roman"/>
                <w:sz w:val="20"/>
                <w:szCs w:val="20"/>
              </w:rPr>
            </w:pPr>
            <w:r w:rsidRPr="00DF06D1">
              <w:rPr>
                <w:rFonts w:ascii="Times New Roman" w:hAnsi="Times New Roman" w:cs="Times New Roman"/>
                <w:sz w:val="20"/>
                <w:szCs w:val="20"/>
              </w:rPr>
              <w:t>t-stat</w:t>
            </w:r>
          </w:p>
        </w:tc>
      </w:tr>
      <w:tr w:rsidR="00DF06D1" w:rsidRPr="00DF06D1" w:rsidTr="00FB27AA">
        <w:trPr>
          <w:trHeight w:val="431"/>
          <w:jc w:val="center"/>
        </w:trPr>
        <w:tc>
          <w:tcPr>
            <w:tcW w:w="1232" w:type="pct"/>
            <w:vMerge w:val="restart"/>
            <w:tcBorders>
              <w:top w:val="double" w:sz="4" w:space="0" w:color="auto"/>
              <w:left w:val="double" w:sz="4" w:space="0" w:color="auto"/>
              <w:bottom w:val="single" w:sz="4" w:space="0" w:color="auto"/>
              <w:right w:val="single" w:sz="4" w:space="0" w:color="auto"/>
            </w:tcBorders>
            <w:vAlign w:val="center"/>
          </w:tcPr>
          <w:p w:rsidR="00DF06D1" w:rsidRPr="00DF06D1" w:rsidRDefault="00DF06D1" w:rsidP="00DF06D1">
            <w:pPr>
              <w:jc w:val="left"/>
              <w:rPr>
                <w:rFonts w:ascii="Times New Roman" w:eastAsiaTheme="minorEastAsia" w:hAnsi="Times New Roman" w:cs="Times New Roman"/>
                <w:b/>
                <w:bCs/>
                <w:iCs/>
                <w:sz w:val="20"/>
                <w:szCs w:val="20"/>
                <w:lang w:eastAsia="en-CA"/>
              </w:rPr>
            </w:pPr>
            <w:r w:rsidRPr="00DF06D1">
              <w:rPr>
                <w:rFonts w:ascii="Times New Roman" w:eastAsiaTheme="minorEastAsia" w:hAnsi="Times New Roman" w:cs="Times New Roman"/>
                <w:b/>
                <w:bCs/>
                <w:iCs/>
                <w:sz w:val="20"/>
                <w:szCs w:val="20"/>
                <w:lang w:eastAsia="en-CA"/>
              </w:rPr>
              <w:t>Individual Characteristics</w:t>
            </w:r>
          </w:p>
        </w:tc>
        <w:tc>
          <w:tcPr>
            <w:tcW w:w="1283" w:type="pct"/>
            <w:tcBorders>
              <w:top w:val="double" w:sz="4" w:space="0" w:color="auto"/>
              <w:left w:val="single" w:sz="4" w:space="0" w:color="auto"/>
              <w:bottom w:val="single" w:sz="4" w:space="0" w:color="auto"/>
              <w:right w:val="double" w:sz="4" w:space="0" w:color="auto"/>
            </w:tcBorders>
            <w:vAlign w:val="center"/>
          </w:tcPr>
          <w:p w:rsidR="00DF06D1" w:rsidRPr="00DF06D1" w:rsidRDefault="00DF06D1" w:rsidP="00DF06D1">
            <w:pPr>
              <w:jc w:val="left"/>
              <w:rPr>
                <w:rFonts w:ascii="Times New Roman" w:hAnsi="Times New Roman" w:cs="Times New Roman"/>
                <w:sz w:val="20"/>
                <w:szCs w:val="20"/>
              </w:rPr>
            </w:pPr>
            <w:r w:rsidRPr="00DF06D1">
              <w:rPr>
                <w:rFonts w:ascii="Times New Roman" w:hAnsi="Times New Roman" w:cs="Times New Roman"/>
                <w:sz w:val="20"/>
                <w:szCs w:val="20"/>
              </w:rPr>
              <w:t>Male</w:t>
            </w:r>
          </w:p>
        </w:tc>
        <w:tc>
          <w:tcPr>
            <w:tcW w:w="747" w:type="pct"/>
            <w:tcBorders>
              <w:top w:val="double" w:sz="4" w:space="0" w:color="auto"/>
              <w:left w:val="sing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c>
          <w:tcPr>
            <w:tcW w:w="581" w:type="pct"/>
            <w:tcBorders>
              <w:top w:val="double" w:sz="4" w:space="0" w:color="auto"/>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c>
          <w:tcPr>
            <w:tcW w:w="581" w:type="pct"/>
            <w:tcBorders>
              <w:top w:val="double" w:sz="4" w:space="0" w:color="auto"/>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0.34</w:t>
            </w:r>
          </w:p>
        </w:tc>
        <w:tc>
          <w:tcPr>
            <w:tcW w:w="575" w:type="pct"/>
            <w:tcBorders>
              <w:top w:val="double" w:sz="4" w:space="0" w:color="auto"/>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1.96</w:t>
            </w:r>
          </w:p>
        </w:tc>
      </w:tr>
      <w:tr w:rsidR="00DF06D1" w:rsidRPr="00DF06D1" w:rsidTr="00FB27AA">
        <w:trPr>
          <w:trHeight w:val="431"/>
          <w:jc w:val="center"/>
        </w:trPr>
        <w:tc>
          <w:tcPr>
            <w:tcW w:w="1232" w:type="pct"/>
            <w:vMerge/>
            <w:tcBorders>
              <w:top w:val="single" w:sz="4" w:space="0" w:color="auto"/>
              <w:left w:val="double" w:sz="4" w:space="0" w:color="auto"/>
              <w:bottom w:val="double" w:sz="4" w:space="0" w:color="auto"/>
              <w:right w:val="single" w:sz="4" w:space="0" w:color="auto"/>
            </w:tcBorders>
            <w:vAlign w:val="center"/>
          </w:tcPr>
          <w:p w:rsidR="00DF06D1" w:rsidRPr="00DF06D1" w:rsidRDefault="00DF06D1" w:rsidP="00DF06D1">
            <w:pPr>
              <w:jc w:val="left"/>
              <w:rPr>
                <w:rFonts w:ascii="Times New Roman" w:eastAsiaTheme="minorEastAsia" w:hAnsi="Times New Roman" w:cs="Times New Roman"/>
                <w:b/>
                <w:bCs/>
                <w:iCs/>
                <w:sz w:val="20"/>
                <w:szCs w:val="20"/>
                <w:lang w:eastAsia="en-CA"/>
              </w:rPr>
            </w:pPr>
          </w:p>
        </w:tc>
        <w:tc>
          <w:tcPr>
            <w:tcW w:w="1283" w:type="pct"/>
            <w:tcBorders>
              <w:top w:val="single" w:sz="4" w:space="0" w:color="auto"/>
              <w:left w:val="single" w:sz="4" w:space="0" w:color="auto"/>
              <w:bottom w:val="double" w:sz="4" w:space="0" w:color="auto"/>
              <w:right w:val="double" w:sz="4" w:space="0" w:color="auto"/>
            </w:tcBorders>
            <w:vAlign w:val="center"/>
          </w:tcPr>
          <w:p w:rsidR="00DF06D1" w:rsidRPr="00DF06D1" w:rsidRDefault="00DF06D1" w:rsidP="00DF06D1">
            <w:pPr>
              <w:jc w:val="left"/>
              <w:rPr>
                <w:rFonts w:ascii="Times New Roman" w:hAnsi="Times New Roman" w:cs="Times New Roman"/>
                <w:sz w:val="20"/>
                <w:szCs w:val="20"/>
              </w:rPr>
            </w:pPr>
            <w:r w:rsidRPr="00DF06D1">
              <w:rPr>
                <w:rFonts w:ascii="Times New Roman" w:hAnsi="Times New Roman" w:cs="Times New Roman"/>
                <w:sz w:val="20"/>
                <w:szCs w:val="20"/>
              </w:rPr>
              <w:t>Age less than 21years</w:t>
            </w:r>
          </w:p>
        </w:tc>
        <w:tc>
          <w:tcPr>
            <w:tcW w:w="747" w:type="pct"/>
            <w:tcBorders>
              <w:top w:val="single" w:sz="4" w:space="0" w:color="auto"/>
              <w:left w:val="sing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0.51</w:t>
            </w:r>
          </w:p>
        </w:tc>
        <w:tc>
          <w:tcPr>
            <w:tcW w:w="581" w:type="pct"/>
            <w:tcBorders>
              <w:top w:val="single" w:sz="4" w:space="0" w:color="auto"/>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2.32</w:t>
            </w:r>
          </w:p>
        </w:tc>
        <w:tc>
          <w:tcPr>
            <w:tcW w:w="581" w:type="pct"/>
            <w:tcBorders>
              <w:top w:val="single" w:sz="4" w:space="0" w:color="auto"/>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c>
          <w:tcPr>
            <w:tcW w:w="575" w:type="pct"/>
            <w:tcBorders>
              <w:top w:val="single" w:sz="4" w:space="0" w:color="auto"/>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r>
      <w:tr w:rsidR="00DF06D1" w:rsidRPr="00DF06D1" w:rsidTr="00FB27AA">
        <w:trPr>
          <w:trHeight w:val="431"/>
          <w:jc w:val="center"/>
        </w:trPr>
        <w:tc>
          <w:tcPr>
            <w:tcW w:w="1232" w:type="pct"/>
            <w:vMerge w:val="restart"/>
            <w:tcBorders>
              <w:top w:val="double" w:sz="4" w:space="0" w:color="auto"/>
              <w:left w:val="double" w:sz="4" w:space="0" w:color="auto"/>
              <w:bottom w:val="single" w:sz="4" w:space="0" w:color="auto"/>
              <w:right w:val="single" w:sz="4" w:space="0" w:color="auto"/>
            </w:tcBorders>
            <w:vAlign w:val="center"/>
          </w:tcPr>
          <w:p w:rsidR="00DF06D1" w:rsidRPr="00DF06D1" w:rsidRDefault="00DF06D1" w:rsidP="00DF06D1">
            <w:pPr>
              <w:jc w:val="left"/>
              <w:rPr>
                <w:rFonts w:ascii="Times New Roman" w:eastAsiaTheme="minorEastAsia" w:hAnsi="Times New Roman" w:cs="Times New Roman"/>
                <w:b/>
                <w:bCs/>
                <w:iCs/>
                <w:sz w:val="20"/>
                <w:szCs w:val="20"/>
                <w:lang w:eastAsia="en-CA"/>
              </w:rPr>
            </w:pPr>
            <w:r w:rsidRPr="00DF06D1">
              <w:rPr>
                <w:rFonts w:ascii="Times New Roman" w:eastAsiaTheme="minorEastAsia" w:hAnsi="Times New Roman" w:cs="Times New Roman"/>
                <w:b/>
                <w:bCs/>
                <w:iCs/>
                <w:sz w:val="20"/>
                <w:szCs w:val="20"/>
                <w:lang w:eastAsia="en-CA"/>
              </w:rPr>
              <w:t>Household Characteristics</w:t>
            </w:r>
          </w:p>
        </w:tc>
        <w:tc>
          <w:tcPr>
            <w:tcW w:w="1283" w:type="pct"/>
            <w:tcBorders>
              <w:top w:val="double" w:sz="4" w:space="0" w:color="auto"/>
              <w:left w:val="single" w:sz="4" w:space="0" w:color="auto"/>
              <w:bottom w:val="single" w:sz="4" w:space="0" w:color="auto"/>
              <w:right w:val="double" w:sz="4" w:space="0" w:color="auto"/>
            </w:tcBorders>
            <w:vAlign w:val="center"/>
          </w:tcPr>
          <w:p w:rsidR="00DF06D1" w:rsidRPr="00DF06D1" w:rsidRDefault="00DF06D1" w:rsidP="00DF06D1">
            <w:pPr>
              <w:jc w:val="left"/>
              <w:rPr>
                <w:rFonts w:ascii="Times New Roman" w:hAnsi="Times New Roman" w:cs="Times New Roman"/>
                <w:sz w:val="20"/>
                <w:szCs w:val="20"/>
              </w:rPr>
            </w:pPr>
            <w:r w:rsidRPr="00DF06D1">
              <w:rPr>
                <w:rFonts w:ascii="Times New Roman" w:hAnsi="Times New Roman" w:cs="Times New Roman"/>
                <w:sz w:val="20"/>
                <w:szCs w:val="20"/>
              </w:rPr>
              <w:t>Household size</w:t>
            </w:r>
          </w:p>
        </w:tc>
        <w:tc>
          <w:tcPr>
            <w:tcW w:w="747" w:type="pct"/>
            <w:tcBorders>
              <w:top w:val="double" w:sz="4" w:space="0" w:color="auto"/>
              <w:left w:val="sing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0.17</w:t>
            </w:r>
          </w:p>
        </w:tc>
        <w:tc>
          <w:tcPr>
            <w:tcW w:w="581" w:type="pct"/>
            <w:tcBorders>
              <w:top w:val="double" w:sz="4" w:space="0" w:color="auto"/>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3.18</w:t>
            </w:r>
          </w:p>
        </w:tc>
        <w:tc>
          <w:tcPr>
            <w:tcW w:w="581" w:type="pct"/>
            <w:tcBorders>
              <w:top w:val="double" w:sz="4" w:space="0" w:color="auto"/>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c>
          <w:tcPr>
            <w:tcW w:w="575" w:type="pct"/>
            <w:tcBorders>
              <w:top w:val="double" w:sz="4" w:space="0" w:color="auto"/>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r>
      <w:tr w:rsidR="00DF06D1" w:rsidRPr="00DF06D1" w:rsidTr="00FB27AA">
        <w:trPr>
          <w:trHeight w:val="431"/>
          <w:jc w:val="center"/>
        </w:trPr>
        <w:tc>
          <w:tcPr>
            <w:tcW w:w="1232" w:type="pct"/>
            <w:vMerge/>
            <w:tcBorders>
              <w:top w:val="single" w:sz="4" w:space="0" w:color="auto"/>
              <w:left w:val="double" w:sz="4" w:space="0" w:color="auto"/>
              <w:bottom w:val="double" w:sz="4" w:space="0" w:color="auto"/>
              <w:right w:val="single" w:sz="4" w:space="0" w:color="auto"/>
            </w:tcBorders>
            <w:vAlign w:val="center"/>
          </w:tcPr>
          <w:p w:rsidR="00DF06D1" w:rsidRPr="00DF06D1" w:rsidRDefault="00DF06D1" w:rsidP="00DF06D1">
            <w:pPr>
              <w:jc w:val="left"/>
              <w:rPr>
                <w:rFonts w:ascii="Times New Roman" w:eastAsiaTheme="minorEastAsia" w:hAnsi="Times New Roman" w:cs="Times New Roman"/>
                <w:iCs/>
                <w:sz w:val="20"/>
                <w:szCs w:val="20"/>
                <w:lang w:eastAsia="en-CA"/>
              </w:rPr>
            </w:pPr>
          </w:p>
        </w:tc>
        <w:tc>
          <w:tcPr>
            <w:tcW w:w="1283" w:type="pct"/>
            <w:tcBorders>
              <w:top w:val="single" w:sz="4" w:space="0" w:color="auto"/>
              <w:left w:val="single" w:sz="4" w:space="0" w:color="auto"/>
              <w:bottom w:val="double" w:sz="4" w:space="0" w:color="auto"/>
              <w:right w:val="double" w:sz="4" w:space="0" w:color="auto"/>
            </w:tcBorders>
            <w:vAlign w:val="center"/>
          </w:tcPr>
          <w:p w:rsidR="00DF06D1" w:rsidRPr="00DF06D1" w:rsidRDefault="00DF06D1" w:rsidP="00DF06D1">
            <w:pPr>
              <w:jc w:val="left"/>
              <w:rPr>
                <w:rFonts w:ascii="Times New Roman" w:hAnsi="Times New Roman" w:cs="Times New Roman"/>
                <w:sz w:val="20"/>
                <w:szCs w:val="20"/>
              </w:rPr>
            </w:pPr>
            <w:r w:rsidRPr="00DF06D1">
              <w:rPr>
                <w:rFonts w:ascii="Times New Roman" w:hAnsi="Times New Roman" w:cs="Times New Roman"/>
                <w:sz w:val="20"/>
                <w:szCs w:val="20"/>
              </w:rPr>
              <w:t>Residential density&gt;10K/</w:t>
            </w:r>
            <w:proofErr w:type="spellStart"/>
            <w:r w:rsidRPr="00DF06D1">
              <w:rPr>
                <w:rFonts w:ascii="Times New Roman" w:hAnsi="Times New Roman" w:cs="Times New Roman"/>
                <w:sz w:val="20"/>
                <w:szCs w:val="20"/>
              </w:rPr>
              <w:t>sq</w:t>
            </w:r>
            <w:proofErr w:type="spellEnd"/>
            <w:r w:rsidRPr="00DF06D1">
              <w:rPr>
                <w:rFonts w:ascii="Times New Roman" w:hAnsi="Times New Roman" w:cs="Times New Roman"/>
                <w:sz w:val="20"/>
                <w:szCs w:val="20"/>
              </w:rPr>
              <w:t xml:space="preserve"> mi</w:t>
            </w:r>
          </w:p>
        </w:tc>
        <w:tc>
          <w:tcPr>
            <w:tcW w:w="747" w:type="pct"/>
            <w:tcBorders>
              <w:top w:val="single" w:sz="4" w:space="0" w:color="auto"/>
              <w:left w:val="sing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c>
          <w:tcPr>
            <w:tcW w:w="581" w:type="pct"/>
            <w:tcBorders>
              <w:top w:val="single" w:sz="4" w:space="0" w:color="auto"/>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c>
          <w:tcPr>
            <w:tcW w:w="581" w:type="pct"/>
            <w:tcBorders>
              <w:top w:val="single" w:sz="4" w:space="0" w:color="auto"/>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-0.83</w:t>
            </w:r>
          </w:p>
        </w:tc>
        <w:tc>
          <w:tcPr>
            <w:tcW w:w="575" w:type="pct"/>
            <w:tcBorders>
              <w:top w:val="single" w:sz="4" w:space="0" w:color="auto"/>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-2.96</w:t>
            </w:r>
          </w:p>
        </w:tc>
      </w:tr>
      <w:tr w:rsidR="00DF06D1" w:rsidRPr="00DF06D1" w:rsidTr="00FB27AA">
        <w:trPr>
          <w:trHeight w:val="431"/>
          <w:jc w:val="center"/>
        </w:trPr>
        <w:tc>
          <w:tcPr>
            <w:tcW w:w="1232" w:type="pct"/>
            <w:tcBorders>
              <w:top w:val="double" w:sz="4" w:space="0" w:color="auto"/>
              <w:left w:val="double" w:sz="4" w:space="0" w:color="auto"/>
              <w:bottom w:val="double" w:sz="4" w:space="0" w:color="auto"/>
              <w:right w:val="single" w:sz="4" w:space="0" w:color="auto"/>
            </w:tcBorders>
            <w:vAlign w:val="center"/>
          </w:tcPr>
          <w:p w:rsidR="00DF06D1" w:rsidRPr="00DF06D1" w:rsidRDefault="00DF06D1" w:rsidP="00DF06D1">
            <w:pPr>
              <w:jc w:val="left"/>
              <w:rPr>
                <w:rFonts w:ascii="Times New Roman" w:eastAsiaTheme="minorEastAsia" w:hAnsi="Times New Roman" w:cs="Times New Roman"/>
                <w:b/>
                <w:bCs/>
                <w:iCs/>
                <w:sz w:val="20"/>
                <w:szCs w:val="20"/>
                <w:lang w:eastAsia="en-CA"/>
              </w:rPr>
            </w:pPr>
            <w:r w:rsidRPr="00DF06D1">
              <w:rPr>
                <w:rFonts w:ascii="Times New Roman" w:eastAsiaTheme="minorEastAsia" w:hAnsi="Times New Roman" w:cs="Times New Roman"/>
                <w:b/>
                <w:bCs/>
                <w:iCs/>
                <w:sz w:val="20"/>
                <w:szCs w:val="20"/>
                <w:lang w:eastAsia="en-CA"/>
              </w:rPr>
              <w:t>Contextual Variables</w:t>
            </w:r>
          </w:p>
        </w:tc>
        <w:tc>
          <w:tcPr>
            <w:tcW w:w="1283" w:type="pct"/>
            <w:tcBorders>
              <w:top w:val="double" w:sz="4" w:space="0" w:color="auto"/>
              <w:left w:val="single" w:sz="4" w:space="0" w:color="auto"/>
              <w:bottom w:val="double" w:sz="4" w:space="0" w:color="auto"/>
              <w:right w:val="double" w:sz="4" w:space="0" w:color="auto"/>
            </w:tcBorders>
            <w:vAlign w:val="center"/>
          </w:tcPr>
          <w:p w:rsidR="00DF06D1" w:rsidRPr="00DF06D1" w:rsidRDefault="00DF06D1" w:rsidP="00DF06D1">
            <w:pPr>
              <w:jc w:val="left"/>
              <w:rPr>
                <w:rFonts w:ascii="Times New Roman" w:hAnsi="Times New Roman" w:cs="Times New Roman"/>
                <w:sz w:val="20"/>
                <w:szCs w:val="20"/>
              </w:rPr>
            </w:pPr>
            <w:r w:rsidRPr="00DF06D1">
              <w:rPr>
                <w:rFonts w:ascii="Times New Roman" w:hAnsi="Times New Roman" w:cs="Times New Roman"/>
                <w:sz w:val="20"/>
                <w:szCs w:val="20"/>
              </w:rPr>
              <w:t>Spring</w:t>
            </w:r>
          </w:p>
        </w:tc>
        <w:tc>
          <w:tcPr>
            <w:tcW w:w="747" w:type="pct"/>
            <w:tcBorders>
              <w:top w:val="double" w:sz="4" w:space="0" w:color="auto"/>
              <w:left w:val="sing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-0.86</w:t>
            </w:r>
          </w:p>
        </w:tc>
        <w:tc>
          <w:tcPr>
            <w:tcW w:w="581" w:type="pct"/>
            <w:tcBorders>
              <w:top w:val="double" w:sz="4" w:space="0" w:color="auto"/>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-3.62</w:t>
            </w:r>
          </w:p>
        </w:tc>
        <w:tc>
          <w:tcPr>
            <w:tcW w:w="581" w:type="pct"/>
            <w:tcBorders>
              <w:top w:val="double" w:sz="4" w:space="0" w:color="auto"/>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c>
          <w:tcPr>
            <w:tcW w:w="575" w:type="pct"/>
            <w:tcBorders>
              <w:top w:val="double" w:sz="4" w:space="0" w:color="auto"/>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w:t>
            </w:r>
          </w:p>
        </w:tc>
      </w:tr>
      <w:tr w:rsidR="00DF06D1" w:rsidRPr="00DF06D1" w:rsidTr="00FB27AA">
        <w:trPr>
          <w:trHeight w:val="431"/>
          <w:jc w:val="center"/>
        </w:trPr>
        <w:tc>
          <w:tcPr>
            <w:tcW w:w="2516" w:type="pct"/>
            <w:gridSpan w:val="2"/>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left"/>
              <w:rPr>
                <w:rFonts w:ascii="Times New Roman" w:eastAsiaTheme="minorEastAsia" w:hAnsi="Times New Roman" w:cs="Times New Roman"/>
                <w:b/>
                <w:bCs/>
                <w:iCs/>
                <w:sz w:val="20"/>
                <w:szCs w:val="20"/>
                <w:lang w:eastAsia="en-CA"/>
              </w:rPr>
            </w:pPr>
            <w:r w:rsidRPr="00DF06D1">
              <w:rPr>
                <w:rFonts w:ascii="Times New Roman" w:eastAsiaTheme="minorEastAsia" w:hAnsi="Times New Roman" w:cs="Times New Roman"/>
                <w:b/>
                <w:bCs/>
                <w:iCs/>
                <w:sz w:val="20"/>
                <w:szCs w:val="20"/>
                <w:lang w:eastAsia="en-CA"/>
              </w:rPr>
              <w:t>Constant</w:t>
            </w:r>
          </w:p>
        </w:tc>
        <w:tc>
          <w:tcPr>
            <w:tcW w:w="747" w:type="pct"/>
            <w:tcBorders>
              <w:top w:val="double" w:sz="4" w:space="0" w:color="auto"/>
              <w:left w:val="sing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-1.36</w:t>
            </w:r>
          </w:p>
        </w:tc>
        <w:tc>
          <w:tcPr>
            <w:tcW w:w="581" w:type="pct"/>
            <w:tcBorders>
              <w:top w:val="double" w:sz="4" w:space="0" w:color="auto"/>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-7.53</w:t>
            </w:r>
          </w:p>
        </w:tc>
        <w:tc>
          <w:tcPr>
            <w:tcW w:w="581" w:type="pct"/>
            <w:tcBorders>
              <w:top w:val="double" w:sz="4" w:space="0" w:color="auto"/>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-0.97</w:t>
            </w:r>
          </w:p>
        </w:tc>
        <w:tc>
          <w:tcPr>
            <w:tcW w:w="575" w:type="pct"/>
            <w:tcBorders>
              <w:top w:val="double" w:sz="4" w:space="0" w:color="auto"/>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-7.14</w:t>
            </w:r>
          </w:p>
        </w:tc>
      </w:tr>
      <w:tr w:rsidR="00DF06D1" w:rsidRPr="00DF06D1" w:rsidTr="00FB27AA">
        <w:trPr>
          <w:trHeight w:val="431"/>
          <w:jc w:val="center"/>
        </w:trPr>
        <w:tc>
          <w:tcPr>
            <w:tcW w:w="2516" w:type="pct"/>
            <w:gridSpan w:val="2"/>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left"/>
              <w:rPr>
                <w:rFonts w:ascii="Times New Roman" w:eastAsiaTheme="minorEastAsia" w:hAnsi="Times New Roman" w:cs="Times New Roman"/>
                <w:b/>
                <w:bCs/>
                <w:iCs/>
                <w:sz w:val="20"/>
                <w:szCs w:val="20"/>
                <w:lang w:eastAsia="en-CA"/>
              </w:rPr>
            </w:pPr>
            <w:r w:rsidRPr="00DF06D1">
              <w:rPr>
                <w:rFonts w:ascii="Times New Roman" w:eastAsiaTheme="minorEastAsia" w:hAnsi="Times New Roman" w:cs="Times New Roman"/>
                <w:b/>
                <w:bCs/>
                <w:iCs/>
                <w:sz w:val="20"/>
                <w:szCs w:val="20"/>
                <w:lang w:eastAsia="en-CA"/>
              </w:rPr>
              <w:t>Number of cases</w:t>
            </w:r>
          </w:p>
        </w:tc>
        <w:tc>
          <w:tcPr>
            <w:tcW w:w="2484" w:type="pct"/>
            <w:gridSpan w:val="4"/>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1937</w:t>
            </w:r>
          </w:p>
        </w:tc>
      </w:tr>
      <w:tr w:rsidR="00DF06D1" w:rsidRPr="00DF06D1" w:rsidTr="00FB27AA">
        <w:trPr>
          <w:trHeight w:val="431"/>
          <w:jc w:val="center"/>
        </w:trPr>
        <w:tc>
          <w:tcPr>
            <w:tcW w:w="2516" w:type="pct"/>
            <w:gridSpan w:val="2"/>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left"/>
              <w:rPr>
                <w:rFonts w:ascii="Times New Roman" w:eastAsiaTheme="minorEastAsia" w:hAnsi="Times New Roman" w:cs="Times New Roman"/>
                <w:b/>
                <w:bCs/>
                <w:iCs/>
                <w:sz w:val="20"/>
                <w:szCs w:val="20"/>
                <w:lang w:eastAsia="en-CA"/>
              </w:rPr>
            </w:pPr>
            <w:r w:rsidRPr="00DF06D1">
              <w:rPr>
                <w:rFonts w:ascii="Times New Roman" w:eastAsiaTheme="minorEastAsia" w:hAnsi="Times New Roman" w:cs="Times New Roman"/>
                <w:b/>
                <w:bCs/>
                <w:iCs/>
                <w:sz w:val="20"/>
                <w:szCs w:val="20"/>
                <w:lang w:eastAsia="en-CA"/>
              </w:rPr>
              <w:t>Log Likelihood at convergence</w:t>
            </w:r>
          </w:p>
        </w:tc>
        <w:tc>
          <w:tcPr>
            <w:tcW w:w="2484" w:type="pct"/>
            <w:gridSpan w:val="4"/>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-16283.86</w:t>
            </w:r>
          </w:p>
        </w:tc>
      </w:tr>
    </w:tbl>
    <w:p w:rsidR="00DF06D1" w:rsidRPr="00DF06D1" w:rsidRDefault="00DF06D1" w:rsidP="00DF06D1">
      <w:pPr>
        <w:tabs>
          <w:tab w:val="left" w:pos="4470"/>
        </w:tabs>
        <w:rPr>
          <w:rFonts w:ascii="Times New Roman" w:hAnsi="Times New Roman" w:cs="Times New Roman"/>
        </w:rPr>
      </w:pPr>
    </w:p>
    <w:p w:rsidR="00DF06D1" w:rsidRPr="00DF06D1" w:rsidRDefault="00DF06D1" w:rsidP="00DF06D1">
      <w:pPr>
        <w:tabs>
          <w:tab w:val="left" w:pos="4470"/>
        </w:tabs>
        <w:rPr>
          <w:rFonts w:ascii="Times New Roman" w:hAnsi="Times New Roman" w:cs="Times New Roman"/>
        </w:rPr>
      </w:pPr>
    </w:p>
    <w:p w:rsidR="00DF06D1" w:rsidRPr="00DF06D1" w:rsidRDefault="00DF06D1" w:rsidP="00DF06D1">
      <w:pPr>
        <w:jc w:val="left"/>
        <w:rPr>
          <w:rFonts w:ascii="Times New Roman" w:hAnsi="Times New Roman" w:cs="Times New Roman"/>
        </w:rPr>
      </w:pPr>
      <w:r w:rsidRPr="00DF06D1">
        <w:rPr>
          <w:rFonts w:ascii="Times New Roman" w:hAnsi="Times New Roman" w:cs="Times New Roman"/>
        </w:rPr>
        <w:br w:type="page"/>
      </w:r>
    </w:p>
    <w:tbl>
      <w:tblPr>
        <w:tblpPr w:leftFromText="180" w:rightFromText="180" w:bottomFromText="200" w:vertAnchor="page" w:horzAnchor="margin" w:tblpY="1665"/>
        <w:tblW w:w="134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99"/>
        <w:gridCol w:w="1400"/>
        <w:gridCol w:w="2375"/>
        <w:gridCol w:w="2440"/>
        <w:gridCol w:w="2494"/>
        <w:gridCol w:w="2386"/>
      </w:tblGrid>
      <w:tr w:rsidR="00DF06D1" w:rsidRPr="00DF06D1" w:rsidTr="00FB27AA">
        <w:trPr>
          <w:trHeight w:val="645"/>
        </w:trPr>
        <w:tc>
          <w:tcPr>
            <w:tcW w:w="13494" w:type="dxa"/>
            <w:gridSpan w:val="6"/>
            <w:tcBorders>
              <w:top w:val="nil"/>
              <w:left w:val="nil"/>
              <w:bottom w:val="double" w:sz="4" w:space="0" w:color="auto"/>
              <w:right w:val="nil"/>
            </w:tcBorders>
            <w:vAlign w:val="center"/>
            <w:hideMark/>
          </w:tcPr>
          <w:p w:rsidR="00DF06D1" w:rsidRPr="00DF06D1" w:rsidRDefault="00DF06D1" w:rsidP="00DF06D1">
            <w:pPr>
              <w:keepNext/>
              <w:jc w:val="center"/>
              <w:rPr>
                <w:rFonts w:ascii="Times New Roman" w:eastAsia="Times New Roman" w:hAnsi="Times New Roman" w:cs="Times New Roman"/>
                <w:b/>
                <w:bCs/>
                <w:color w:val="000000"/>
                <w:sz w:val="18"/>
                <w:szCs w:val="24"/>
                <w:lang w:eastAsia="en-CA"/>
              </w:rPr>
            </w:pPr>
            <w:r w:rsidRPr="00DF06D1">
              <w:rPr>
                <w:b/>
                <w:bCs/>
                <w:szCs w:val="24"/>
              </w:rPr>
              <w:lastRenderedPageBreak/>
              <w:t>TABLE 4:  Latent Segmentation MDCEV Three Segment Characteristics</w:t>
            </w:r>
          </w:p>
        </w:tc>
      </w:tr>
      <w:tr w:rsidR="00DF06D1" w:rsidRPr="00DF06D1" w:rsidTr="00FB27AA">
        <w:trPr>
          <w:trHeight w:val="431"/>
        </w:trPr>
        <w:tc>
          <w:tcPr>
            <w:tcW w:w="3799" w:type="dxa"/>
            <w:gridSpan w:val="2"/>
            <w:tcBorders>
              <w:top w:val="double" w:sz="4" w:space="0" w:color="auto"/>
              <w:left w:val="double" w:sz="4" w:space="0" w:color="auto"/>
              <w:bottom w:val="double" w:sz="4" w:space="0" w:color="auto"/>
              <w:right w:val="double" w:sz="4" w:space="0" w:color="auto"/>
              <w:tl2br w:val="single" w:sz="4" w:space="0" w:color="auto"/>
            </w:tcBorders>
            <w:vAlign w:val="center"/>
            <w:hideMark/>
          </w:tcPr>
          <w:p w:rsidR="00DF06D1" w:rsidRPr="00DF06D1" w:rsidRDefault="00DF06D1" w:rsidP="00DF06D1">
            <w:pPr>
              <w:jc w:val="right"/>
              <w:rPr>
                <w:rFonts w:ascii="Times New Roman" w:eastAsia="Times New Roman" w:hAnsi="Times New Roman" w:cs="Times New Roman"/>
                <w:b/>
                <w:bCs/>
                <w:color w:val="000000"/>
                <w:sz w:val="20"/>
                <w:szCs w:val="20"/>
                <w:lang w:eastAsia="en-CA"/>
              </w:rPr>
            </w:pPr>
            <w:r w:rsidRPr="00DF06D1">
              <w:rPr>
                <w:rFonts w:ascii="Times New Roman" w:eastAsia="Times New Roman" w:hAnsi="Times New Roman" w:cs="Times New Roman"/>
                <w:b/>
                <w:bCs/>
                <w:color w:val="000000"/>
                <w:sz w:val="20"/>
                <w:szCs w:val="20"/>
                <w:lang w:eastAsia="en-CA"/>
              </w:rPr>
              <w:t>Share (%)</w:t>
            </w:r>
          </w:p>
          <w:p w:rsidR="00DF06D1" w:rsidRPr="00DF06D1" w:rsidRDefault="00DF06D1" w:rsidP="00DF06D1">
            <w:pPr>
              <w:rPr>
                <w:rFonts w:ascii="Times New Roman" w:eastAsia="Times New Roman" w:hAnsi="Times New Roman" w:cs="Times New Roman"/>
                <w:b/>
                <w:bCs/>
                <w:color w:val="000000"/>
                <w:sz w:val="20"/>
                <w:szCs w:val="20"/>
                <w:lang w:eastAsia="en-CA"/>
              </w:rPr>
            </w:pPr>
            <w:r w:rsidRPr="00DF06D1">
              <w:rPr>
                <w:rFonts w:ascii="Times New Roman" w:eastAsia="Times New Roman" w:hAnsi="Times New Roman" w:cs="Times New Roman"/>
                <w:b/>
                <w:bCs/>
                <w:color w:val="000000"/>
                <w:sz w:val="20"/>
                <w:szCs w:val="20"/>
                <w:lang w:eastAsia="en-CA"/>
              </w:rPr>
              <w:t>Segmentation Variables</w:t>
            </w:r>
          </w:p>
        </w:tc>
        <w:tc>
          <w:tcPr>
            <w:tcW w:w="2375" w:type="dxa"/>
            <w:tcBorders>
              <w:top w:val="double" w:sz="4" w:space="0" w:color="auto"/>
              <w:left w:val="double" w:sz="4" w:space="0" w:color="auto"/>
              <w:bottom w:val="double" w:sz="4" w:space="0" w:color="auto"/>
              <w:right w:val="double" w:sz="4" w:space="0" w:color="auto"/>
            </w:tcBorders>
            <w:vAlign w:val="center"/>
            <w:hideMark/>
          </w:tcPr>
          <w:p w:rsidR="00DF06D1" w:rsidRPr="00DF06D1" w:rsidRDefault="00DF06D1" w:rsidP="00DF06D1">
            <w:pPr>
              <w:jc w:val="center"/>
              <w:rPr>
                <w:rFonts w:ascii="Times New Roman" w:eastAsia="Times New Roman" w:hAnsi="Times New Roman" w:cs="Times New Roman"/>
                <w:b/>
                <w:bCs/>
                <w:color w:val="000000"/>
                <w:sz w:val="20"/>
                <w:szCs w:val="20"/>
                <w:lang w:eastAsia="en-CA"/>
              </w:rPr>
            </w:pPr>
            <w:r w:rsidRPr="00DF06D1">
              <w:rPr>
                <w:rFonts w:ascii="Times New Roman" w:eastAsia="Times New Roman" w:hAnsi="Times New Roman" w:cs="Times New Roman"/>
                <w:b/>
                <w:bCs/>
                <w:color w:val="000000"/>
                <w:sz w:val="20"/>
                <w:szCs w:val="20"/>
                <w:lang w:eastAsia="en-CA"/>
              </w:rPr>
              <w:t>Segment One</w:t>
            </w:r>
          </w:p>
        </w:tc>
        <w:tc>
          <w:tcPr>
            <w:tcW w:w="2440" w:type="dxa"/>
            <w:tcBorders>
              <w:top w:val="double" w:sz="4" w:space="0" w:color="auto"/>
              <w:left w:val="double" w:sz="4" w:space="0" w:color="auto"/>
              <w:bottom w:val="double" w:sz="4" w:space="0" w:color="auto"/>
              <w:right w:val="double" w:sz="4" w:space="0" w:color="auto"/>
            </w:tcBorders>
            <w:vAlign w:val="center"/>
            <w:hideMark/>
          </w:tcPr>
          <w:p w:rsidR="00DF06D1" w:rsidRPr="00DF06D1" w:rsidRDefault="00DF06D1" w:rsidP="00DF06D1">
            <w:pPr>
              <w:jc w:val="center"/>
              <w:rPr>
                <w:rFonts w:ascii="Times New Roman" w:eastAsia="Times New Roman" w:hAnsi="Times New Roman" w:cs="Times New Roman"/>
                <w:b/>
                <w:bCs/>
                <w:color w:val="000000"/>
                <w:sz w:val="20"/>
                <w:szCs w:val="20"/>
                <w:lang w:eastAsia="en-CA"/>
              </w:rPr>
            </w:pPr>
            <w:r w:rsidRPr="00DF06D1">
              <w:rPr>
                <w:rFonts w:ascii="Times New Roman" w:eastAsia="Times New Roman" w:hAnsi="Times New Roman" w:cs="Times New Roman"/>
                <w:b/>
                <w:bCs/>
                <w:color w:val="000000"/>
                <w:sz w:val="20"/>
                <w:szCs w:val="20"/>
                <w:lang w:eastAsia="en-CA"/>
              </w:rPr>
              <w:t>Segment Two</w:t>
            </w:r>
          </w:p>
        </w:tc>
        <w:tc>
          <w:tcPr>
            <w:tcW w:w="2494" w:type="dxa"/>
            <w:tcBorders>
              <w:top w:val="double" w:sz="4" w:space="0" w:color="auto"/>
              <w:left w:val="double" w:sz="4" w:space="0" w:color="auto"/>
              <w:bottom w:val="double" w:sz="4" w:space="0" w:color="auto"/>
              <w:right w:val="double" w:sz="4" w:space="0" w:color="auto"/>
            </w:tcBorders>
            <w:vAlign w:val="center"/>
            <w:hideMark/>
          </w:tcPr>
          <w:p w:rsidR="00DF06D1" w:rsidRPr="00DF06D1" w:rsidRDefault="00DF06D1" w:rsidP="00DF06D1">
            <w:pPr>
              <w:jc w:val="center"/>
              <w:rPr>
                <w:rFonts w:ascii="Times New Roman" w:eastAsia="Times New Roman" w:hAnsi="Times New Roman" w:cs="Times New Roman"/>
                <w:b/>
                <w:bCs/>
                <w:color w:val="000000"/>
                <w:sz w:val="20"/>
                <w:szCs w:val="20"/>
                <w:lang w:eastAsia="en-CA"/>
              </w:rPr>
            </w:pPr>
            <w:r w:rsidRPr="00DF06D1">
              <w:rPr>
                <w:rFonts w:ascii="Times New Roman" w:eastAsia="Times New Roman" w:hAnsi="Times New Roman" w:cs="Times New Roman"/>
                <w:b/>
                <w:bCs/>
                <w:color w:val="000000"/>
                <w:sz w:val="20"/>
                <w:szCs w:val="20"/>
                <w:lang w:eastAsia="en-CA"/>
              </w:rPr>
              <w:t>Segment Three</w:t>
            </w:r>
          </w:p>
        </w:tc>
        <w:tc>
          <w:tcPr>
            <w:tcW w:w="2386" w:type="dxa"/>
            <w:tcBorders>
              <w:top w:val="double" w:sz="4" w:space="0" w:color="auto"/>
              <w:left w:val="double" w:sz="4" w:space="0" w:color="auto"/>
              <w:bottom w:val="double" w:sz="4" w:space="0" w:color="auto"/>
              <w:right w:val="double" w:sz="4" w:space="0" w:color="auto"/>
            </w:tcBorders>
            <w:vAlign w:val="center"/>
            <w:hideMark/>
          </w:tcPr>
          <w:p w:rsidR="00DF06D1" w:rsidRPr="00DF06D1" w:rsidRDefault="00DF06D1" w:rsidP="00DF06D1">
            <w:pPr>
              <w:jc w:val="center"/>
              <w:rPr>
                <w:rFonts w:ascii="Times New Roman" w:eastAsia="Times New Roman" w:hAnsi="Times New Roman" w:cs="Times New Roman"/>
                <w:b/>
                <w:bCs/>
                <w:color w:val="000000"/>
                <w:sz w:val="20"/>
                <w:szCs w:val="20"/>
                <w:lang w:eastAsia="en-CA"/>
              </w:rPr>
            </w:pPr>
            <w:r w:rsidRPr="00DF06D1">
              <w:rPr>
                <w:rFonts w:ascii="Times New Roman" w:eastAsia="Times New Roman" w:hAnsi="Times New Roman" w:cs="Times New Roman"/>
                <w:b/>
                <w:bCs/>
                <w:color w:val="000000"/>
                <w:sz w:val="20"/>
                <w:szCs w:val="20"/>
                <w:lang w:eastAsia="en-CA"/>
              </w:rPr>
              <w:t>Sample (Total)</w:t>
            </w:r>
          </w:p>
        </w:tc>
      </w:tr>
      <w:tr w:rsidR="00DF06D1" w:rsidRPr="00DF06D1" w:rsidTr="00FB27AA">
        <w:trPr>
          <w:trHeight w:val="431"/>
        </w:trPr>
        <w:tc>
          <w:tcPr>
            <w:tcW w:w="3799" w:type="dxa"/>
            <w:gridSpan w:val="2"/>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rPr>
                <w:rFonts w:ascii="Times New Roman" w:eastAsia="Times New Roman" w:hAnsi="Times New Roman" w:cs="Times New Roman"/>
                <w:b/>
                <w:bCs/>
                <w:color w:val="000000"/>
                <w:sz w:val="20"/>
                <w:szCs w:val="20"/>
                <w:lang w:eastAsia="en-CA"/>
              </w:rPr>
            </w:pPr>
            <w:r w:rsidRPr="00DF06D1">
              <w:rPr>
                <w:rFonts w:ascii="Times New Roman" w:eastAsia="Times New Roman" w:hAnsi="Times New Roman" w:cs="Times New Roman"/>
                <w:b/>
                <w:bCs/>
                <w:color w:val="000000"/>
                <w:sz w:val="20"/>
                <w:szCs w:val="20"/>
                <w:lang w:eastAsia="en-CA"/>
              </w:rPr>
              <w:t>Male</w:t>
            </w:r>
          </w:p>
        </w:tc>
        <w:tc>
          <w:tcPr>
            <w:tcW w:w="2375"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41.51</w:t>
            </w:r>
          </w:p>
        </w:tc>
        <w:tc>
          <w:tcPr>
            <w:tcW w:w="2440"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41.81</w:t>
            </w:r>
          </w:p>
        </w:tc>
        <w:tc>
          <w:tcPr>
            <w:tcW w:w="2494"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49.82</w:t>
            </w:r>
          </w:p>
        </w:tc>
        <w:tc>
          <w:tcPr>
            <w:tcW w:w="2386" w:type="dxa"/>
            <w:tcBorders>
              <w:top w:val="double" w:sz="4" w:space="0" w:color="auto"/>
              <w:left w:val="double" w:sz="4" w:space="0" w:color="auto"/>
              <w:bottom w:val="double" w:sz="4" w:space="0" w:color="auto"/>
              <w:right w:val="double" w:sz="4" w:space="0" w:color="auto"/>
            </w:tcBorders>
            <w:noWrap/>
            <w:vAlign w:val="center"/>
          </w:tcPr>
          <w:p w:rsidR="00DF06D1" w:rsidRPr="00DF06D1" w:rsidRDefault="00DF06D1" w:rsidP="00DF06D1">
            <w:pPr>
              <w:jc w:val="center"/>
              <w:rPr>
                <w:color w:val="000000"/>
                <w:sz w:val="20"/>
                <w:szCs w:val="20"/>
              </w:rPr>
            </w:pPr>
            <w:r w:rsidRPr="00DF06D1">
              <w:rPr>
                <w:color w:val="000000"/>
                <w:sz w:val="20"/>
                <w:szCs w:val="20"/>
              </w:rPr>
              <w:t>43.37</w:t>
            </w:r>
          </w:p>
        </w:tc>
      </w:tr>
      <w:tr w:rsidR="00DF06D1" w:rsidRPr="00DF06D1" w:rsidTr="00FB27AA">
        <w:trPr>
          <w:trHeight w:val="431"/>
        </w:trPr>
        <w:tc>
          <w:tcPr>
            <w:tcW w:w="3799" w:type="dxa"/>
            <w:gridSpan w:val="2"/>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rPr>
                <w:b/>
                <w:bCs/>
                <w:sz w:val="20"/>
                <w:szCs w:val="20"/>
              </w:rPr>
            </w:pPr>
            <w:r w:rsidRPr="00DF06D1">
              <w:rPr>
                <w:b/>
                <w:bCs/>
                <w:sz w:val="20"/>
                <w:szCs w:val="20"/>
              </w:rPr>
              <w:t>Age less than 21years</w:t>
            </w:r>
          </w:p>
        </w:tc>
        <w:tc>
          <w:tcPr>
            <w:tcW w:w="2375"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8.78</w:t>
            </w:r>
          </w:p>
        </w:tc>
        <w:tc>
          <w:tcPr>
            <w:tcW w:w="2440"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17.17</w:t>
            </w:r>
          </w:p>
        </w:tc>
        <w:tc>
          <w:tcPr>
            <w:tcW w:w="2494"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9.05</w:t>
            </w:r>
          </w:p>
        </w:tc>
        <w:tc>
          <w:tcPr>
            <w:tcW w:w="2386" w:type="dxa"/>
            <w:tcBorders>
              <w:top w:val="double" w:sz="4" w:space="0" w:color="auto"/>
              <w:left w:val="double" w:sz="4" w:space="0" w:color="auto"/>
              <w:bottom w:val="double" w:sz="4" w:space="0" w:color="auto"/>
              <w:right w:val="double" w:sz="4" w:space="0" w:color="auto"/>
            </w:tcBorders>
            <w:noWrap/>
            <w:vAlign w:val="center"/>
          </w:tcPr>
          <w:p w:rsidR="00DF06D1" w:rsidRPr="00DF06D1" w:rsidRDefault="00DF06D1" w:rsidP="00DF06D1">
            <w:pPr>
              <w:jc w:val="center"/>
              <w:rPr>
                <w:color w:val="000000"/>
                <w:sz w:val="20"/>
                <w:szCs w:val="20"/>
              </w:rPr>
            </w:pPr>
            <w:r w:rsidRPr="00DF06D1">
              <w:rPr>
                <w:color w:val="000000"/>
                <w:sz w:val="20"/>
                <w:szCs w:val="20"/>
              </w:rPr>
              <w:t>10.69</w:t>
            </w:r>
          </w:p>
        </w:tc>
      </w:tr>
      <w:tr w:rsidR="00DF06D1" w:rsidRPr="00DF06D1" w:rsidTr="00FB27AA">
        <w:trPr>
          <w:trHeight w:val="431"/>
        </w:trPr>
        <w:tc>
          <w:tcPr>
            <w:tcW w:w="2399" w:type="dxa"/>
            <w:vMerge w:val="restart"/>
            <w:tcBorders>
              <w:top w:val="double" w:sz="4" w:space="0" w:color="auto"/>
              <w:left w:val="double" w:sz="4" w:space="0" w:color="auto"/>
              <w:right w:val="single" w:sz="4" w:space="0" w:color="auto"/>
            </w:tcBorders>
            <w:vAlign w:val="center"/>
          </w:tcPr>
          <w:p w:rsidR="00DF06D1" w:rsidRPr="00DF06D1" w:rsidRDefault="00DF06D1" w:rsidP="00DF06D1">
            <w:pPr>
              <w:rPr>
                <w:b/>
                <w:bCs/>
                <w:sz w:val="20"/>
                <w:szCs w:val="20"/>
              </w:rPr>
            </w:pPr>
            <w:r w:rsidRPr="00DF06D1">
              <w:rPr>
                <w:b/>
                <w:bCs/>
                <w:sz w:val="20"/>
                <w:szCs w:val="20"/>
              </w:rPr>
              <w:t>Household size</w:t>
            </w:r>
          </w:p>
        </w:tc>
        <w:tc>
          <w:tcPr>
            <w:tcW w:w="1399" w:type="dxa"/>
            <w:tcBorders>
              <w:top w:val="double" w:sz="4" w:space="0" w:color="auto"/>
              <w:left w:val="single" w:sz="4" w:space="0" w:color="auto"/>
              <w:bottom w:val="single" w:sz="4" w:space="0" w:color="auto"/>
              <w:right w:val="double" w:sz="4" w:space="0" w:color="auto"/>
            </w:tcBorders>
            <w:vAlign w:val="center"/>
          </w:tcPr>
          <w:p w:rsidR="00DF06D1" w:rsidRPr="00DF06D1" w:rsidRDefault="00DF06D1" w:rsidP="00DF06D1">
            <w:pPr>
              <w:rPr>
                <w:sz w:val="20"/>
                <w:szCs w:val="20"/>
              </w:rPr>
            </w:pPr>
            <w:r w:rsidRPr="00DF06D1">
              <w:rPr>
                <w:sz w:val="20"/>
                <w:szCs w:val="20"/>
              </w:rPr>
              <w:t xml:space="preserve">&lt;3 </w:t>
            </w:r>
            <w:proofErr w:type="spellStart"/>
            <w:r w:rsidRPr="00DF06D1">
              <w:rPr>
                <w:sz w:val="20"/>
                <w:szCs w:val="20"/>
              </w:rPr>
              <w:t>ppl</w:t>
            </w:r>
            <w:proofErr w:type="spellEnd"/>
          </w:p>
        </w:tc>
        <w:tc>
          <w:tcPr>
            <w:tcW w:w="2375" w:type="dxa"/>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57.79</w:t>
            </w:r>
          </w:p>
        </w:tc>
        <w:tc>
          <w:tcPr>
            <w:tcW w:w="2440" w:type="dxa"/>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46.07</w:t>
            </w:r>
          </w:p>
        </w:tc>
        <w:tc>
          <w:tcPr>
            <w:tcW w:w="2494" w:type="dxa"/>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57.43</w:t>
            </w:r>
          </w:p>
        </w:tc>
        <w:tc>
          <w:tcPr>
            <w:tcW w:w="2386" w:type="dxa"/>
            <w:tcBorders>
              <w:top w:val="double" w:sz="4" w:space="0" w:color="auto"/>
              <w:left w:val="double" w:sz="4" w:space="0" w:color="auto"/>
              <w:bottom w:val="single" w:sz="4" w:space="0" w:color="auto"/>
              <w:right w:val="double" w:sz="4" w:space="0" w:color="auto"/>
            </w:tcBorders>
            <w:noWrap/>
            <w:vAlign w:val="center"/>
          </w:tcPr>
          <w:p w:rsidR="00DF06D1" w:rsidRPr="00DF06D1" w:rsidRDefault="00DF06D1" w:rsidP="00DF06D1">
            <w:pPr>
              <w:jc w:val="center"/>
              <w:rPr>
                <w:color w:val="000000"/>
                <w:sz w:val="20"/>
                <w:szCs w:val="20"/>
              </w:rPr>
            </w:pPr>
            <w:r w:rsidRPr="00DF06D1">
              <w:rPr>
                <w:color w:val="000000"/>
                <w:sz w:val="20"/>
                <w:szCs w:val="20"/>
              </w:rPr>
              <w:t>55.14</w:t>
            </w:r>
          </w:p>
        </w:tc>
      </w:tr>
      <w:tr w:rsidR="00DF06D1" w:rsidRPr="00DF06D1" w:rsidTr="00FB27AA">
        <w:trPr>
          <w:trHeight w:val="431"/>
        </w:trPr>
        <w:tc>
          <w:tcPr>
            <w:tcW w:w="2399" w:type="dxa"/>
            <w:vMerge/>
            <w:tcBorders>
              <w:left w:val="double" w:sz="4" w:space="0" w:color="auto"/>
              <w:bottom w:val="double" w:sz="4" w:space="0" w:color="auto"/>
              <w:right w:val="single" w:sz="4" w:space="0" w:color="auto"/>
            </w:tcBorders>
            <w:vAlign w:val="center"/>
          </w:tcPr>
          <w:p w:rsidR="00DF06D1" w:rsidRPr="00DF06D1" w:rsidRDefault="00DF06D1" w:rsidP="00DF06D1">
            <w:pPr>
              <w:rPr>
                <w:b/>
                <w:bCs/>
                <w:sz w:val="20"/>
                <w:szCs w:val="20"/>
              </w:rPr>
            </w:pPr>
          </w:p>
        </w:tc>
        <w:tc>
          <w:tcPr>
            <w:tcW w:w="1399" w:type="dxa"/>
            <w:tcBorders>
              <w:top w:val="single" w:sz="4" w:space="0" w:color="auto"/>
              <w:left w:val="single" w:sz="4" w:space="0" w:color="auto"/>
              <w:bottom w:val="double" w:sz="4" w:space="0" w:color="auto"/>
              <w:right w:val="double" w:sz="4" w:space="0" w:color="auto"/>
            </w:tcBorders>
            <w:vAlign w:val="center"/>
          </w:tcPr>
          <w:p w:rsidR="00DF06D1" w:rsidRPr="00DF06D1" w:rsidRDefault="00DF06D1" w:rsidP="00DF06D1">
            <w:pPr>
              <w:rPr>
                <w:b/>
                <w:bCs/>
                <w:sz w:val="20"/>
                <w:szCs w:val="20"/>
              </w:rPr>
            </w:pPr>
            <w:r w:rsidRPr="00DF06D1">
              <w:rPr>
                <w:sz w:val="20"/>
                <w:szCs w:val="20"/>
              </w:rPr>
              <w:t xml:space="preserve">≥3 </w:t>
            </w:r>
            <w:proofErr w:type="spellStart"/>
            <w:r w:rsidRPr="00DF06D1">
              <w:rPr>
                <w:sz w:val="20"/>
                <w:szCs w:val="20"/>
              </w:rPr>
              <w:t>ppl</w:t>
            </w:r>
            <w:proofErr w:type="spellEnd"/>
          </w:p>
        </w:tc>
        <w:tc>
          <w:tcPr>
            <w:tcW w:w="2375" w:type="dxa"/>
            <w:tcBorders>
              <w:top w:val="sing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42.21</w:t>
            </w:r>
          </w:p>
        </w:tc>
        <w:tc>
          <w:tcPr>
            <w:tcW w:w="2440" w:type="dxa"/>
            <w:tcBorders>
              <w:top w:val="sing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53.93</w:t>
            </w:r>
          </w:p>
        </w:tc>
        <w:tc>
          <w:tcPr>
            <w:tcW w:w="2494" w:type="dxa"/>
            <w:tcBorders>
              <w:top w:val="sing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42.57</w:t>
            </w:r>
          </w:p>
        </w:tc>
        <w:tc>
          <w:tcPr>
            <w:tcW w:w="2386" w:type="dxa"/>
            <w:tcBorders>
              <w:top w:val="single" w:sz="4" w:space="0" w:color="auto"/>
              <w:left w:val="double" w:sz="4" w:space="0" w:color="auto"/>
              <w:bottom w:val="double" w:sz="4" w:space="0" w:color="auto"/>
              <w:right w:val="double" w:sz="4" w:space="0" w:color="auto"/>
            </w:tcBorders>
            <w:noWrap/>
            <w:vAlign w:val="center"/>
          </w:tcPr>
          <w:p w:rsidR="00DF06D1" w:rsidRPr="00DF06D1" w:rsidRDefault="00DF06D1" w:rsidP="00DF06D1">
            <w:pPr>
              <w:jc w:val="center"/>
              <w:rPr>
                <w:color w:val="000000"/>
                <w:sz w:val="20"/>
                <w:szCs w:val="20"/>
              </w:rPr>
            </w:pPr>
            <w:r w:rsidRPr="00DF06D1">
              <w:rPr>
                <w:color w:val="000000"/>
                <w:sz w:val="20"/>
                <w:szCs w:val="20"/>
              </w:rPr>
              <w:t>44.86</w:t>
            </w:r>
          </w:p>
        </w:tc>
      </w:tr>
      <w:tr w:rsidR="00DF06D1" w:rsidRPr="00DF06D1" w:rsidTr="00FB27AA">
        <w:trPr>
          <w:trHeight w:val="431"/>
        </w:trPr>
        <w:tc>
          <w:tcPr>
            <w:tcW w:w="3799" w:type="dxa"/>
            <w:gridSpan w:val="2"/>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rPr>
                <w:b/>
                <w:bCs/>
                <w:sz w:val="20"/>
                <w:szCs w:val="20"/>
              </w:rPr>
            </w:pPr>
            <w:r w:rsidRPr="00DF06D1">
              <w:rPr>
                <w:b/>
                <w:bCs/>
                <w:sz w:val="20"/>
                <w:szCs w:val="20"/>
              </w:rPr>
              <w:t>Residential density &gt;10K/</w:t>
            </w:r>
            <w:proofErr w:type="spellStart"/>
            <w:r w:rsidRPr="00DF06D1">
              <w:rPr>
                <w:b/>
                <w:bCs/>
                <w:sz w:val="20"/>
                <w:szCs w:val="20"/>
              </w:rPr>
              <w:t>sq</w:t>
            </w:r>
            <w:proofErr w:type="spellEnd"/>
            <w:r w:rsidRPr="00DF06D1">
              <w:rPr>
                <w:b/>
                <w:bCs/>
                <w:sz w:val="20"/>
                <w:szCs w:val="20"/>
              </w:rPr>
              <w:t xml:space="preserve"> mi</w:t>
            </w:r>
          </w:p>
        </w:tc>
        <w:tc>
          <w:tcPr>
            <w:tcW w:w="2375"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24.29</w:t>
            </w:r>
          </w:p>
        </w:tc>
        <w:tc>
          <w:tcPr>
            <w:tcW w:w="2440"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24.26</w:t>
            </w:r>
          </w:p>
        </w:tc>
        <w:tc>
          <w:tcPr>
            <w:tcW w:w="2494"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12.25</w:t>
            </w:r>
          </w:p>
        </w:tc>
        <w:tc>
          <w:tcPr>
            <w:tcW w:w="2386" w:type="dxa"/>
            <w:tcBorders>
              <w:top w:val="double" w:sz="4" w:space="0" w:color="auto"/>
              <w:left w:val="double" w:sz="4" w:space="0" w:color="auto"/>
              <w:bottom w:val="double" w:sz="4" w:space="0" w:color="auto"/>
              <w:right w:val="double" w:sz="4" w:space="0" w:color="auto"/>
            </w:tcBorders>
            <w:noWrap/>
            <w:vAlign w:val="center"/>
          </w:tcPr>
          <w:p w:rsidR="00DF06D1" w:rsidRPr="00DF06D1" w:rsidRDefault="00DF06D1" w:rsidP="00DF06D1">
            <w:pPr>
              <w:jc w:val="center"/>
              <w:rPr>
                <w:color w:val="000000"/>
                <w:sz w:val="20"/>
                <w:szCs w:val="20"/>
              </w:rPr>
            </w:pPr>
            <w:r w:rsidRPr="00DF06D1">
              <w:rPr>
                <w:color w:val="000000"/>
                <w:sz w:val="20"/>
                <w:szCs w:val="20"/>
              </w:rPr>
              <w:t>21.68</w:t>
            </w:r>
          </w:p>
        </w:tc>
      </w:tr>
      <w:tr w:rsidR="00DF06D1" w:rsidRPr="00DF06D1" w:rsidTr="00FB27AA">
        <w:trPr>
          <w:trHeight w:val="431"/>
        </w:trPr>
        <w:tc>
          <w:tcPr>
            <w:tcW w:w="3799" w:type="dxa"/>
            <w:gridSpan w:val="2"/>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rPr>
                <w:b/>
                <w:bCs/>
                <w:sz w:val="20"/>
                <w:szCs w:val="20"/>
              </w:rPr>
            </w:pPr>
            <w:r w:rsidRPr="00DF06D1">
              <w:rPr>
                <w:b/>
                <w:bCs/>
                <w:sz w:val="20"/>
                <w:szCs w:val="20"/>
              </w:rPr>
              <w:t>Spring</w:t>
            </w:r>
          </w:p>
        </w:tc>
        <w:tc>
          <w:tcPr>
            <w:tcW w:w="2375"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22.58</w:t>
            </w:r>
          </w:p>
        </w:tc>
        <w:tc>
          <w:tcPr>
            <w:tcW w:w="2440"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11.87</w:t>
            </w:r>
          </w:p>
        </w:tc>
        <w:tc>
          <w:tcPr>
            <w:tcW w:w="2494" w:type="dxa"/>
            <w:tcBorders>
              <w:top w:val="doub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23.12</w:t>
            </w:r>
          </w:p>
        </w:tc>
        <w:tc>
          <w:tcPr>
            <w:tcW w:w="2386" w:type="dxa"/>
            <w:tcBorders>
              <w:top w:val="double" w:sz="4" w:space="0" w:color="auto"/>
              <w:left w:val="double" w:sz="4" w:space="0" w:color="auto"/>
              <w:bottom w:val="double" w:sz="4" w:space="0" w:color="auto"/>
              <w:right w:val="double" w:sz="4" w:space="0" w:color="auto"/>
            </w:tcBorders>
            <w:noWrap/>
            <w:vAlign w:val="center"/>
          </w:tcPr>
          <w:p w:rsidR="00DF06D1" w:rsidRPr="00DF06D1" w:rsidRDefault="00DF06D1" w:rsidP="00DF06D1">
            <w:pPr>
              <w:jc w:val="center"/>
              <w:rPr>
                <w:color w:val="000000"/>
                <w:sz w:val="20"/>
                <w:szCs w:val="20"/>
              </w:rPr>
            </w:pPr>
            <w:r w:rsidRPr="00DF06D1">
              <w:rPr>
                <w:color w:val="000000"/>
                <w:sz w:val="20"/>
                <w:szCs w:val="20"/>
              </w:rPr>
              <w:t>20.34</w:t>
            </w:r>
          </w:p>
        </w:tc>
      </w:tr>
    </w:tbl>
    <w:p w:rsidR="00DF06D1" w:rsidRPr="00DF06D1" w:rsidRDefault="00DF06D1" w:rsidP="00DF06D1"/>
    <w:p w:rsidR="00DF06D1" w:rsidRPr="00DF06D1" w:rsidRDefault="00DF06D1" w:rsidP="00DF06D1"/>
    <w:p w:rsidR="00DF06D1" w:rsidRDefault="00DF06D1">
      <w:pPr>
        <w:spacing w:after="200" w:line="276" w:lineRule="auto"/>
        <w:jc w:val="left"/>
      </w:pPr>
      <w:r>
        <w:br w:type="page"/>
      </w:r>
    </w:p>
    <w:tbl>
      <w:tblPr>
        <w:tblW w:w="15276" w:type="dxa"/>
        <w:jc w:val="center"/>
        <w:tblLayout w:type="fixed"/>
        <w:tblLook w:val="0000" w:firstRow="0" w:lastRow="0" w:firstColumn="0" w:lastColumn="0" w:noHBand="0" w:noVBand="0"/>
      </w:tblPr>
      <w:tblGrid>
        <w:gridCol w:w="468"/>
        <w:gridCol w:w="450"/>
        <w:gridCol w:w="900"/>
        <w:gridCol w:w="990"/>
        <w:gridCol w:w="900"/>
        <w:gridCol w:w="450"/>
        <w:gridCol w:w="360"/>
        <w:gridCol w:w="720"/>
        <w:gridCol w:w="360"/>
        <w:gridCol w:w="720"/>
        <w:gridCol w:w="180"/>
        <w:gridCol w:w="900"/>
        <w:gridCol w:w="900"/>
        <w:gridCol w:w="180"/>
        <w:gridCol w:w="844"/>
        <w:gridCol w:w="326"/>
        <w:gridCol w:w="666"/>
        <w:gridCol w:w="504"/>
        <w:gridCol w:w="450"/>
        <w:gridCol w:w="540"/>
        <w:gridCol w:w="450"/>
        <w:gridCol w:w="540"/>
        <w:gridCol w:w="493"/>
        <w:gridCol w:w="497"/>
        <w:gridCol w:w="354"/>
        <w:gridCol w:w="557"/>
        <w:gridCol w:w="79"/>
        <w:gridCol w:w="360"/>
        <w:gridCol w:w="138"/>
      </w:tblGrid>
      <w:tr w:rsidR="00DF06D1" w:rsidRPr="00DF06D1" w:rsidTr="00DF06D1">
        <w:trPr>
          <w:gridAfter w:val="1"/>
          <w:wAfter w:w="138" w:type="dxa"/>
          <w:cantSplit/>
          <w:trHeight w:hRule="exact" w:val="274"/>
          <w:jc w:val="center"/>
        </w:trPr>
        <w:tc>
          <w:tcPr>
            <w:tcW w:w="15138" w:type="dxa"/>
            <w:gridSpan w:val="28"/>
          </w:tcPr>
          <w:p w:rsidR="00DF06D1" w:rsidRPr="00DF06D1" w:rsidRDefault="00DF06D1" w:rsidP="00DF06D1">
            <w:pPr>
              <w:keepNext/>
              <w:jc w:val="center"/>
              <w:rPr>
                <w:b/>
                <w:bCs/>
                <w:szCs w:val="24"/>
              </w:rPr>
            </w:pPr>
            <w:r w:rsidRPr="00DF06D1">
              <w:rPr>
                <w:b/>
                <w:bCs/>
                <w:szCs w:val="24"/>
              </w:rPr>
              <w:lastRenderedPageBreak/>
              <w:t>TABLE 5A: Effects of Exogenous Variables on Segment One Baseline Performance in the  Latent Segmentation MDCEV Three</w:t>
            </w:r>
          </w:p>
          <w:p w:rsidR="00DF06D1" w:rsidRPr="00DF06D1" w:rsidRDefault="00DF06D1" w:rsidP="00DF06D1"/>
        </w:tc>
      </w:tr>
      <w:tr w:rsidR="00DF06D1" w:rsidRPr="00DF06D1" w:rsidTr="00DF06D1">
        <w:trPr>
          <w:gridBefore w:val="4"/>
          <w:wBefore w:w="2808" w:type="dxa"/>
          <w:cantSplit/>
          <w:trHeight w:hRule="exact" w:val="469"/>
          <w:jc w:val="center"/>
        </w:trPr>
        <w:tc>
          <w:tcPr>
            <w:tcW w:w="4590" w:type="dxa"/>
            <w:gridSpan w:val="8"/>
            <w:tcBorders>
              <w:top w:val="double" w:sz="4" w:space="0" w:color="auto"/>
              <w:left w:val="double" w:sz="4" w:space="0" w:color="auto"/>
              <w:bottom w:val="single" w:sz="4" w:space="0" w:color="auto"/>
              <w:right w:val="double" w:sz="4" w:space="0" w:color="auto"/>
            </w:tcBorders>
            <w:shd w:val="clear" w:color="auto" w:fill="auto"/>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Individual Socio-demographics</w:t>
            </w:r>
          </w:p>
        </w:tc>
        <w:tc>
          <w:tcPr>
            <w:tcW w:w="7878" w:type="dxa"/>
            <w:gridSpan w:val="17"/>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Household (HH) Socio-Demographics</w:t>
            </w:r>
          </w:p>
        </w:tc>
      </w:tr>
      <w:tr w:rsidR="00DF06D1" w:rsidRPr="00DF06D1" w:rsidTr="00DF06D1">
        <w:trPr>
          <w:cantSplit/>
          <w:trHeight w:hRule="exact" w:val="1096"/>
          <w:jc w:val="center"/>
        </w:trPr>
        <w:tc>
          <w:tcPr>
            <w:tcW w:w="2808" w:type="dxa"/>
            <w:gridSpan w:val="4"/>
            <w:tcBorders>
              <w:top w:val="nil"/>
              <w:bottom w:val="double" w:sz="4" w:space="0" w:color="auto"/>
              <w:right w:val="double" w:sz="6" w:space="0" w:color="auto"/>
            </w:tcBorders>
            <w:vAlign w:val="center"/>
          </w:tcPr>
          <w:p w:rsidR="00DF06D1" w:rsidRPr="00DF06D1" w:rsidRDefault="00DF06D1" w:rsidP="00DF06D1">
            <w:pPr>
              <w:rPr>
                <w:color w:val="000000" w:themeColor="text1"/>
                <w:sz w:val="20"/>
                <w:szCs w:val="20"/>
              </w:rPr>
            </w:pPr>
          </w:p>
        </w:tc>
        <w:tc>
          <w:tcPr>
            <w:tcW w:w="900" w:type="dxa"/>
            <w:tcBorders>
              <w:top w:val="single" w:sz="4" w:space="0" w:color="auto"/>
              <w:left w:val="single" w:sz="8" w:space="0" w:color="auto"/>
              <w:bottom w:val="double" w:sz="4" w:space="0" w:color="auto"/>
              <w:right w:val="single" w:sz="8" w:space="0" w:color="auto"/>
            </w:tcBorders>
            <w:shd w:val="clear" w:color="auto" w:fill="auto"/>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Male</w:t>
            </w:r>
          </w:p>
        </w:tc>
        <w:tc>
          <w:tcPr>
            <w:tcW w:w="810" w:type="dxa"/>
            <w:gridSpan w:val="2"/>
            <w:tcBorders>
              <w:top w:val="single" w:sz="4" w:space="0" w:color="auto"/>
              <w:left w:val="single" w:sz="8" w:space="0" w:color="auto"/>
              <w:bottom w:val="double" w:sz="4" w:space="0" w:color="auto"/>
              <w:right w:val="single" w:sz="8" w:space="0" w:color="auto"/>
            </w:tcBorders>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White</w:t>
            </w:r>
          </w:p>
        </w:tc>
        <w:tc>
          <w:tcPr>
            <w:tcW w:w="1080" w:type="dxa"/>
            <w:gridSpan w:val="2"/>
            <w:tcBorders>
              <w:top w:val="single" w:sz="4" w:space="0" w:color="auto"/>
              <w:left w:val="single" w:sz="8" w:space="0" w:color="auto"/>
              <w:bottom w:val="double" w:sz="4" w:space="0" w:color="auto"/>
              <w:right w:val="single" w:sz="8"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University Degree</w:t>
            </w:r>
          </w:p>
        </w:tc>
        <w:tc>
          <w:tcPr>
            <w:tcW w:w="900" w:type="dxa"/>
            <w:gridSpan w:val="2"/>
            <w:tcBorders>
              <w:top w:val="single" w:sz="4" w:space="0" w:color="auto"/>
              <w:left w:val="single" w:sz="8" w:space="0" w:color="auto"/>
              <w:bottom w:val="double" w:sz="4" w:space="0" w:color="auto"/>
              <w:right w:val="nil"/>
            </w:tcBorders>
            <w:shd w:val="clear" w:color="auto" w:fill="auto"/>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22≤Age &lt;60</w:t>
            </w:r>
          </w:p>
        </w:tc>
        <w:tc>
          <w:tcPr>
            <w:tcW w:w="900" w:type="dxa"/>
            <w:tcBorders>
              <w:top w:val="single" w:sz="4" w:space="0" w:color="auto"/>
              <w:left w:val="single" w:sz="8" w:space="0" w:color="auto"/>
              <w:bottom w:val="double" w:sz="4" w:space="0" w:color="auto"/>
              <w:right w:val="nil"/>
            </w:tcBorders>
            <w:shd w:val="clear" w:color="auto" w:fill="auto"/>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Age≥60</w:t>
            </w:r>
          </w:p>
        </w:tc>
        <w:tc>
          <w:tcPr>
            <w:tcW w:w="900" w:type="dxa"/>
            <w:tcBorders>
              <w:top w:val="single" w:sz="4" w:space="0" w:color="auto"/>
              <w:left w:val="double" w:sz="4" w:space="0" w:color="auto"/>
              <w:bottom w:val="double" w:sz="4" w:space="0" w:color="auto"/>
              <w:right w:val="single" w:sz="8" w:space="0" w:color="auto"/>
            </w:tcBorders>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HH size</w:t>
            </w:r>
          </w:p>
        </w:tc>
        <w:tc>
          <w:tcPr>
            <w:tcW w:w="1024" w:type="dxa"/>
            <w:gridSpan w:val="2"/>
            <w:tcBorders>
              <w:top w:val="single" w:sz="4" w:space="0" w:color="auto"/>
              <w:left w:val="single" w:sz="8" w:space="0" w:color="auto"/>
              <w:bottom w:val="double" w:sz="4" w:space="0" w:color="auto"/>
              <w:right w:val="single" w:sz="8"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 xml:space="preserve">Kids age ≤5 </w:t>
            </w:r>
            <w:proofErr w:type="spellStart"/>
            <w:r w:rsidRPr="00DF06D1">
              <w:rPr>
                <w:rFonts w:ascii="Times New Roman" w:eastAsiaTheme="minorEastAsia" w:hAnsi="Times New Roman" w:cs="Times New Roman"/>
                <w:sz w:val="20"/>
                <w:szCs w:val="20"/>
                <w:lang w:eastAsia="en-CA"/>
              </w:rPr>
              <w:t>yrs</w:t>
            </w:r>
            <w:proofErr w:type="spellEnd"/>
            <w:r w:rsidRPr="00DF06D1">
              <w:rPr>
                <w:rFonts w:ascii="Times New Roman" w:eastAsiaTheme="minorEastAsia" w:hAnsi="Times New Roman" w:cs="Times New Roman"/>
                <w:sz w:val="20"/>
                <w:szCs w:val="20"/>
                <w:lang w:eastAsia="en-CA"/>
              </w:rPr>
              <w:t xml:space="preserve"> </w:t>
            </w:r>
          </w:p>
        </w:tc>
        <w:tc>
          <w:tcPr>
            <w:tcW w:w="992" w:type="dxa"/>
            <w:gridSpan w:val="2"/>
            <w:tcBorders>
              <w:top w:val="single" w:sz="4" w:space="0" w:color="auto"/>
              <w:left w:val="single" w:sz="8" w:space="0" w:color="auto"/>
              <w:bottom w:val="double" w:sz="4" w:space="0" w:color="auto"/>
              <w:right w:val="single" w:sz="8"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 xml:space="preserve">Kids age 6-15 </w:t>
            </w:r>
            <w:proofErr w:type="spellStart"/>
            <w:r w:rsidRPr="00DF06D1">
              <w:rPr>
                <w:rFonts w:ascii="Times New Roman" w:eastAsiaTheme="minorEastAsia" w:hAnsi="Times New Roman" w:cs="Times New Roman"/>
                <w:sz w:val="20"/>
                <w:szCs w:val="20"/>
                <w:lang w:eastAsia="en-CA"/>
              </w:rPr>
              <w:t>yrs</w:t>
            </w:r>
            <w:proofErr w:type="spellEnd"/>
            <w:r w:rsidRPr="00DF06D1">
              <w:rPr>
                <w:rFonts w:ascii="Times New Roman" w:eastAsiaTheme="minorEastAsia" w:hAnsi="Times New Roman" w:cs="Times New Roman"/>
                <w:sz w:val="20"/>
                <w:szCs w:val="20"/>
                <w:lang w:eastAsia="en-CA"/>
              </w:rPr>
              <w:t xml:space="preserve"> </w:t>
            </w:r>
          </w:p>
        </w:tc>
        <w:tc>
          <w:tcPr>
            <w:tcW w:w="954" w:type="dxa"/>
            <w:gridSpan w:val="2"/>
            <w:tcBorders>
              <w:top w:val="single" w:sz="4" w:space="0" w:color="auto"/>
              <w:left w:val="single" w:sz="8" w:space="0" w:color="auto"/>
              <w:bottom w:val="double" w:sz="4" w:space="0" w:color="auto"/>
              <w:right w:val="single" w:sz="4" w:space="0" w:color="auto"/>
            </w:tcBorders>
            <w:tcMar>
              <w:left w:w="43" w:type="dxa"/>
              <w:right w:w="43" w:type="dxa"/>
            </w:tcMar>
            <w:vAlign w:val="center"/>
          </w:tcPr>
          <w:p w:rsidR="00DF06D1" w:rsidRPr="00DF06D1" w:rsidRDefault="00DF06D1" w:rsidP="00DF06D1">
            <w:pPr>
              <w:ind w:firstLine="10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 xml:space="preserve">Kids age 16-21 </w:t>
            </w:r>
            <w:proofErr w:type="spellStart"/>
            <w:r w:rsidRPr="00DF06D1">
              <w:rPr>
                <w:rFonts w:ascii="Times New Roman" w:eastAsiaTheme="minorEastAsia" w:hAnsi="Times New Roman" w:cs="Times New Roman"/>
                <w:sz w:val="20"/>
                <w:szCs w:val="20"/>
                <w:lang w:eastAsia="en-CA"/>
              </w:rPr>
              <w:t>yrs</w:t>
            </w:r>
            <w:proofErr w:type="spellEnd"/>
            <w:r w:rsidRPr="00DF06D1">
              <w:rPr>
                <w:rFonts w:ascii="Times New Roman" w:eastAsiaTheme="minorEastAsia" w:hAnsi="Times New Roman" w:cs="Times New Roman"/>
                <w:sz w:val="20"/>
                <w:szCs w:val="20"/>
                <w:lang w:eastAsia="en-CA"/>
              </w:rPr>
              <w:t xml:space="preserve"> </w:t>
            </w:r>
          </w:p>
        </w:tc>
        <w:tc>
          <w:tcPr>
            <w:tcW w:w="990" w:type="dxa"/>
            <w:gridSpan w:val="2"/>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Income</w:t>
            </w:r>
          </w:p>
          <w:p w:rsidR="00DF06D1" w:rsidRPr="00DF06D1" w:rsidRDefault="00DF06D1" w:rsidP="00DF06D1">
            <w:pPr>
              <w:ind w:firstLine="10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40k -70k</w:t>
            </w:r>
          </w:p>
        </w:tc>
        <w:tc>
          <w:tcPr>
            <w:tcW w:w="1033" w:type="dxa"/>
            <w:gridSpan w:val="2"/>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Income ≥ 70K</w:t>
            </w:r>
          </w:p>
          <w:p w:rsidR="00DF06D1" w:rsidRPr="00DF06D1" w:rsidRDefault="00DF06D1" w:rsidP="00DF06D1">
            <w:pPr>
              <w:rPr>
                <w:rFonts w:ascii="Times New Roman" w:eastAsiaTheme="minorEastAsia" w:hAnsi="Times New Roman" w:cs="Times New Roman"/>
                <w:sz w:val="20"/>
                <w:szCs w:val="20"/>
                <w:lang w:eastAsia="en-CA"/>
              </w:rPr>
            </w:pPr>
          </w:p>
        </w:tc>
        <w:tc>
          <w:tcPr>
            <w:tcW w:w="851" w:type="dxa"/>
            <w:gridSpan w:val="2"/>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Urban area</w:t>
            </w:r>
          </w:p>
        </w:tc>
        <w:tc>
          <w:tcPr>
            <w:tcW w:w="1134" w:type="dxa"/>
            <w:gridSpan w:val="4"/>
            <w:tcBorders>
              <w:top w:val="single" w:sz="4" w:space="0" w:color="auto"/>
              <w:left w:val="single" w:sz="8"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Residential density &gt;10K/</w:t>
            </w:r>
            <w:proofErr w:type="spellStart"/>
            <w:r w:rsidRPr="00DF06D1">
              <w:rPr>
                <w:rFonts w:ascii="Times New Roman" w:eastAsiaTheme="minorEastAsia" w:hAnsi="Times New Roman" w:cs="Times New Roman"/>
                <w:sz w:val="20"/>
                <w:szCs w:val="20"/>
                <w:lang w:eastAsia="en-CA"/>
              </w:rPr>
              <w:t>sq</w:t>
            </w:r>
            <w:proofErr w:type="spellEnd"/>
            <w:r w:rsidRPr="00DF06D1">
              <w:rPr>
                <w:rFonts w:ascii="Times New Roman" w:eastAsiaTheme="minorEastAsia" w:hAnsi="Times New Roman" w:cs="Times New Roman"/>
                <w:sz w:val="20"/>
                <w:szCs w:val="20"/>
                <w:lang w:eastAsia="en-CA"/>
              </w:rPr>
              <w:t xml:space="preserve"> mi</w:t>
            </w:r>
          </w:p>
        </w:tc>
      </w:tr>
      <w:tr w:rsidR="00DF06D1" w:rsidRPr="00DF06D1" w:rsidTr="00DF06D1">
        <w:trPr>
          <w:cantSplit/>
          <w:trHeight w:val="720"/>
          <w:jc w:val="center"/>
        </w:trPr>
        <w:tc>
          <w:tcPr>
            <w:tcW w:w="918" w:type="dxa"/>
            <w:gridSpan w:val="2"/>
            <w:vMerge w:val="restart"/>
            <w:tcBorders>
              <w:top w:val="nil"/>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Activity Purpose Dimension (Baseline: Shopping)</w:t>
            </w:r>
          </w:p>
        </w:tc>
        <w:tc>
          <w:tcPr>
            <w:tcW w:w="1890" w:type="dxa"/>
            <w:gridSpan w:val="2"/>
            <w:tcBorders>
              <w:top w:val="nil"/>
              <w:left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 xml:space="preserve">   Social/Recreational</w:t>
            </w:r>
          </w:p>
        </w:tc>
        <w:tc>
          <w:tcPr>
            <w:tcW w:w="900" w:type="dxa"/>
            <w:tcBorders>
              <w:top w:val="nil"/>
              <w:left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810" w:type="dxa"/>
            <w:gridSpan w:val="2"/>
            <w:tcBorders>
              <w:top w:val="nil"/>
            </w:tcBorders>
            <w:tcMar>
              <w:left w:w="43" w:type="dxa"/>
              <w:right w:w="43" w:type="dxa"/>
            </w:tcMar>
            <w:vAlign w:val="center"/>
          </w:tcPr>
          <w:p w:rsidR="00DF06D1" w:rsidRPr="00DF06D1" w:rsidRDefault="00DF06D1" w:rsidP="00DF06D1">
            <w:pPr>
              <w:jc w:val="center"/>
              <w:rPr>
                <w:sz w:val="20"/>
                <w:szCs w:val="20"/>
              </w:rPr>
            </w:pPr>
            <w:r w:rsidRPr="00DF06D1">
              <w:rPr>
                <w:color w:val="000000"/>
                <w:sz w:val="20"/>
                <w:szCs w:val="20"/>
              </w:rPr>
              <w:t>0.52 (3.02)</w:t>
            </w:r>
          </w:p>
        </w:tc>
        <w:tc>
          <w:tcPr>
            <w:tcW w:w="1080"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900" w:type="dxa"/>
            <w:gridSpan w:val="2"/>
            <w:tcBorders>
              <w:top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-1.69</w:t>
            </w:r>
          </w:p>
          <w:p w:rsidR="00DF06D1" w:rsidRPr="00DF06D1" w:rsidRDefault="00DF06D1" w:rsidP="00DF06D1">
            <w:pPr>
              <w:jc w:val="center"/>
              <w:rPr>
                <w:sz w:val="20"/>
                <w:szCs w:val="20"/>
              </w:rPr>
            </w:pPr>
            <w:r w:rsidRPr="00DF06D1">
              <w:rPr>
                <w:color w:val="000000"/>
                <w:sz w:val="20"/>
                <w:szCs w:val="20"/>
              </w:rPr>
              <w:t>(-6.05)</w:t>
            </w:r>
          </w:p>
        </w:tc>
        <w:tc>
          <w:tcPr>
            <w:tcW w:w="900" w:type="dxa"/>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-1.72</w:t>
            </w:r>
          </w:p>
          <w:p w:rsidR="00DF06D1" w:rsidRPr="00DF06D1" w:rsidRDefault="00DF06D1" w:rsidP="00DF06D1">
            <w:pPr>
              <w:jc w:val="center"/>
              <w:rPr>
                <w:sz w:val="20"/>
                <w:szCs w:val="20"/>
              </w:rPr>
            </w:pPr>
            <w:r w:rsidRPr="00DF06D1">
              <w:rPr>
                <w:color w:val="000000"/>
                <w:sz w:val="20"/>
                <w:szCs w:val="20"/>
              </w:rPr>
              <w:t>(-6.11)</w:t>
            </w:r>
          </w:p>
        </w:tc>
        <w:tc>
          <w:tcPr>
            <w:tcW w:w="900" w:type="dxa"/>
            <w:tcBorders>
              <w:top w:val="nil"/>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24"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992"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954"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990"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33" w:type="dxa"/>
            <w:gridSpan w:val="2"/>
            <w:tcBorders>
              <w:top w:val="nil"/>
            </w:tcBorders>
            <w:vAlign w:val="center"/>
          </w:tcPr>
          <w:p w:rsidR="00DF06D1" w:rsidRPr="00DF06D1" w:rsidRDefault="00DF06D1" w:rsidP="00DF06D1">
            <w:pPr>
              <w:jc w:val="center"/>
              <w:rPr>
                <w:sz w:val="20"/>
                <w:szCs w:val="20"/>
              </w:rPr>
            </w:pPr>
            <w:r w:rsidRPr="00DF06D1">
              <w:rPr>
                <w:color w:val="000000"/>
                <w:sz w:val="20"/>
                <w:szCs w:val="20"/>
              </w:rPr>
              <w:t>0.33 (2.65)</w:t>
            </w:r>
          </w:p>
        </w:tc>
        <w:tc>
          <w:tcPr>
            <w:tcW w:w="851"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1134" w:type="dxa"/>
            <w:gridSpan w:val="4"/>
            <w:tcBorders>
              <w:top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DF06D1">
        <w:trPr>
          <w:cantSplit/>
          <w:trHeight w:val="720"/>
          <w:jc w:val="center"/>
        </w:trPr>
        <w:tc>
          <w:tcPr>
            <w:tcW w:w="918" w:type="dxa"/>
            <w:gridSpan w:val="2"/>
            <w:vMerge/>
            <w:tcBorders>
              <w:left w:val="double" w:sz="6" w:space="0" w:color="auto"/>
              <w:right w:val="double" w:sz="4" w:space="0" w:color="auto"/>
            </w:tcBorders>
            <w:shd w:val="clear" w:color="auto" w:fill="auto"/>
            <w:noWrap/>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890" w:type="dxa"/>
            <w:gridSpan w:val="2"/>
            <w:tcBorders>
              <w:top w:val="nil"/>
              <w:left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Transport Someone</w:t>
            </w:r>
          </w:p>
        </w:tc>
        <w:tc>
          <w:tcPr>
            <w:tcW w:w="900" w:type="dxa"/>
            <w:tcBorders>
              <w:top w:val="nil"/>
              <w:left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810" w:type="dxa"/>
            <w:gridSpan w:val="2"/>
            <w:tcBorders>
              <w:top w:val="nil"/>
            </w:tcBorders>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0.74</w:t>
            </w:r>
          </w:p>
          <w:p w:rsidR="00DF06D1" w:rsidRPr="00DF06D1" w:rsidRDefault="00DF06D1" w:rsidP="00DF06D1">
            <w:pPr>
              <w:jc w:val="center"/>
              <w:rPr>
                <w:sz w:val="20"/>
                <w:szCs w:val="20"/>
              </w:rPr>
            </w:pPr>
            <w:r w:rsidRPr="00DF06D1">
              <w:rPr>
                <w:color w:val="000000"/>
                <w:sz w:val="20"/>
                <w:szCs w:val="20"/>
              </w:rPr>
              <w:t>(2.98)</w:t>
            </w:r>
          </w:p>
        </w:tc>
        <w:tc>
          <w:tcPr>
            <w:tcW w:w="900" w:type="dxa"/>
            <w:gridSpan w:val="2"/>
            <w:tcBorders>
              <w:top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sz w:val="20"/>
                <w:szCs w:val="20"/>
              </w:rPr>
              <w:t>-</w:t>
            </w:r>
          </w:p>
        </w:tc>
        <w:tc>
          <w:tcPr>
            <w:tcW w:w="900" w:type="dxa"/>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00" w:type="dxa"/>
            <w:tcBorders>
              <w:top w:val="nil"/>
              <w:left w:val="double" w:sz="4" w:space="0" w:color="auto"/>
            </w:tcBorders>
            <w:vAlign w:val="center"/>
          </w:tcPr>
          <w:p w:rsidR="00DF06D1" w:rsidRPr="00DF06D1" w:rsidRDefault="00DF06D1" w:rsidP="00DF06D1">
            <w:pPr>
              <w:jc w:val="center"/>
              <w:rPr>
                <w:sz w:val="20"/>
                <w:szCs w:val="20"/>
              </w:rPr>
            </w:pPr>
            <w:r w:rsidRPr="00DF06D1">
              <w:rPr>
                <w:color w:val="000000"/>
                <w:sz w:val="20"/>
                <w:szCs w:val="20"/>
              </w:rPr>
              <w:t>0.30 (2.87)</w:t>
            </w:r>
          </w:p>
        </w:tc>
        <w:tc>
          <w:tcPr>
            <w:tcW w:w="1024"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3.06</w:t>
            </w:r>
          </w:p>
          <w:p w:rsidR="00DF06D1" w:rsidRPr="00DF06D1" w:rsidRDefault="00DF06D1" w:rsidP="00DF06D1">
            <w:pPr>
              <w:jc w:val="center"/>
              <w:rPr>
                <w:sz w:val="20"/>
                <w:szCs w:val="20"/>
              </w:rPr>
            </w:pPr>
            <w:r w:rsidRPr="00DF06D1">
              <w:rPr>
                <w:color w:val="000000"/>
                <w:sz w:val="20"/>
                <w:szCs w:val="20"/>
              </w:rPr>
              <w:t>(6.60)</w:t>
            </w:r>
          </w:p>
        </w:tc>
        <w:tc>
          <w:tcPr>
            <w:tcW w:w="992" w:type="dxa"/>
            <w:gridSpan w:val="2"/>
            <w:tcBorders>
              <w:top w:val="nil"/>
            </w:tcBorders>
            <w:vAlign w:val="center"/>
          </w:tcPr>
          <w:p w:rsidR="00DF06D1" w:rsidRPr="00DF06D1" w:rsidRDefault="00DF06D1" w:rsidP="00DF06D1">
            <w:pPr>
              <w:jc w:val="center"/>
              <w:rPr>
                <w:sz w:val="20"/>
                <w:szCs w:val="20"/>
              </w:rPr>
            </w:pPr>
            <w:r w:rsidRPr="00DF06D1">
              <w:rPr>
                <w:color w:val="000000"/>
                <w:sz w:val="20"/>
                <w:szCs w:val="20"/>
              </w:rPr>
              <w:t>2.97 (6.92)</w:t>
            </w:r>
          </w:p>
        </w:tc>
        <w:tc>
          <w:tcPr>
            <w:tcW w:w="954" w:type="dxa"/>
            <w:gridSpan w:val="2"/>
            <w:tcBorders>
              <w:top w:val="nil"/>
            </w:tcBorders>
            <w:vAlign w:val="center"/>
          </w:tcPr>
          <w:p w:rsidR="00DF06D1" w:rsidRPr="00DF06D1" w:rsidRDefault="00DF06D1" w:rsidP="00DF06D1">
            <w:pPr>
              <w:jc w:val="center"/>
              <w:rPr>
                <w:sz w:val="20"/>
                <w:szCs w:val="20"/>
              </w:rPr>
            </w:pPr>
          </w:p>
        </w:tc>
        <w:tc>
          <w:tcPr>
            <w:tcW w:w="990"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33"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851"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-0.59</w:t>
            </w:r>
          </w:p>
          <w:p w:rsidR="00DF06D1" w:rsidRPr="00DF06D1" w:rsidRDefault="00DF06D1" w:rsidP="00DF06D1">
            <w:pPr>
              <w:jc w:val="center"/>
              <w:rPr>
                <w:sz w:val="20"/>
                <w:szCs w:val="20"/>
              </w:rPr>
            </w:pPr>
            <w:r w:rsidRPr="00DF06D1">
              <w:rPr>
                <w:color w:val="000000"/>
                <w:sz w:val="20"/>
                <w:szCs w:val="20"/>
              </w:rPr>
              <w:t>(-2.12)</w:t>
            </w:r>
          </w:p>
        </w:tc>
        <w:tc>
          <w:tcPr>
            <w:tcW w:w="1134" w:type="dxa"/>
            <w:gridSpan w:val="4"/>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-1.62</w:t>
            </w:r>
          </w:p>
          <w:p w:rsidR="00DF06D1" w:rsidRPr="00DF06D1" w:rsidRDefault="00DF06D1" w:rsidP="00DF06D1">
            <w:pPr>
              <w:jc w:val="center"/>
              <w:rPr>
                <w:sz w:val="20"/>
                <w:szCs w:val="20"/>
              </w:rPr>
            </w:pPr>
            <w:r w:rsidRPr="00DF06D1">
              <w:rPr>
                <w:color w:val="000000"/>
                <w:sz w:val="20"/>
                <w:szCs w:val="20"/>
              </w:rPr>
              <w:t>(-3.65)</w:t>
            </w:r>
          </w:p>
        </w:tc>
      </w:tr>
      <w:tr w:rsidR="00DF06D1" w:rsidRPr="00DF06D1" w:rsidTr="00DF06D1">
        <w:trPr>
          <w:cantSplit/>
          <w:trHeight w:val="720"/>
          <w:jc w:val="center"/>
        </w:trPr>
        <w:tc>
          <w:tcPr>
            <w:tcW w:w="918" w:type="dxa"/>
            <w:gridSpan w:val="2"/>
            <w:vMerge/>
            <w:tcBorders>
              <w:left w:val="double" w:sz="6" w:space="0" w:color="auto"/>
              <w:right w:val="double" w:sz="4" w:space="0" w:color="auto"/>
            </w:tcBorders>
            <w:shd w:val="clear" w:color="auto" w:fill="auto"/>
            <w:noWrap/>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890" w:type="dxa"/>
            <w:gridSpan w:val="2"/>
            <w:tcBorders>
              <w:top w:val="nil"/>
              <w:left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Meals</w:t>
            </w:r>
          </w:p>
        </w:tc>
        <w:tc>
          <w:tcPr>
            <w:tcW w:w="900" w:type="dxa"/>
            <w:tcBorders>
              <w:top w:val="nil"/>
              <w:left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810" w:type="dxa"/>
            <w:gridSpan w:val="2"/>
            <w:tcBorders>
              <w:top w:val="nil"/>
            </w:tcBorders>
            <w:tcMar>
              <w:left w:w="43" w:type="dxa"/>
              <w:right w:w="43" w:type="dxa"/>
            </w:tcMar>
            <w:vAlign w:val="center"/>
          </w:tcPr>
          <w:p w:rsidR="00DF06D1" w:rsidRPr="00DF06D1" w:rsidRDefault="00DF06D1" w:rsidP="00DF06D1">
            <w:pPr>
              <w:jc w:val="center"/>
              <w:rPr>
                <w:sz w:val="20"/>
                <w:szCs w:val="20"/>
              </w:rPr>
            </w:pPr>
            <w:r w:rsidRPr="00DF06D1">
              <w:rPr>
                <w:color w:val="000000"/>
                <w:sz w:val="20"/>
                <w:szCs w:val="20"/>
              </w:rPr>
              <w:t>0.53 (1.34)</w:t>
            </w:r>
          </w:p>
        </w:tc>
        <w:tc>
          <w:tcPr>
            <w:tcW w:w="1080" w:type="dxa"/>
            <w:gridSpan w:val="2"/>
            <w:tcBorders>
              <w:top w:val="nil"/>
            </w:tcBorders>
            <w:vAlign w:val="center"/>
          </w:tcPr>
          <w:p w:rsidR="00DF06D1" w:rsidRPr="00DF06D1" w:rsidRDefault="00DF06D1" w:rsidP="00DF06D1">
            <w:pPr>
              <w:jc w:val="center"/>
              <w:rPr>
                <w:color w:val="000000"/>
                <w:sz w:val="20"/>
                <w:szCs w:val="20"/>
              </w:rPr>
            </w:pPr>
            <w:r w:rsidRPr="00DF06D1">
              <w:rPr>
                <w:sz w:val="20"/>
                <w:szCs w:val="20"/>
              </w:rPr>
              <w:t>-</w:t>
            </w:r>
          </w:p>
        </w:tc>
        <w:tc>
          <w:tcPr>
            <w:tcW w:w="900" w:type="dxa"/>
            <w:gridSpan w:val="2"/>
            <w:tcBorders>
              <w:top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-1.24</w:t>
            </w:r>
          </w:p>
          <w:p w:rsidR="00DF06D1" w:rsidRPr="00DF06D1" w:rsidRDefault="00DF06D1" w:rsidP="00DF06D1">
            <w:pPr>
              <w:jc w:val="center"/>
              <w:rPr>
                <w:sz w:val="20"/>
                <w:szCs w:val="20"/>
              </w:rPr>
            </w:pPr>
            <w:r w:rsidRPr="00DF06D1">
              <w:rPr>
                <w:color w:val="000000"/>
                <w:sz w:val="20"/>
                <w:szCs w:val="20"/>
              </w:rPr>
              <w:t>(-3.40)</w:t>
            </w:r>
          </w:p>
        </w:tc>
        <w:tc>
          <w:tcPr>
            <w:tcW w:w="900" w:type="dxa"/>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-1.48</w:t>
            </w:r>
          </w:p>
          <w:p w:rsidR="00DF06D1" w:rsidRPr="00DF06D1" w:rsidRDefault="00DF06D1" w:rsidP="00DF06D1">
            <w:pPr>
              <w:jc w:val="center"/>
              <w:rPr>
                <w:sz w:val="20"/>
                <w:szCs w:val="20"/>
              </w:rPr>
            </w:pPr>
            <w:r w:rsidRPr="00DF06D1">
              <w:rPr>
                <w:color w:val="000000"/>
                <w:sz w:val="20"/>
                <w:szCs w:val="20"/>
              </w:rPr>
              <w:t>(-4.08)</w:t>
            </w:r>
          </w:p>
        </w:tc>
        <w:tc>
          <w:tcPr>
            <w:tcW w:w="900" w:type="dxa"/>
            <w:tcBorders>
              <w:top w:val="nil"/>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24" w:type="dxa"/>
            <w:gridSpan w:val="2"/>
            <w:tcBorders>
              <w:top w:val="nil"/>
            </w:tcBorders>
            <w:vAlign w:val="center"/>
          </w:tcPr>
          <w:p w:rsidR="00DF06D1" w:rsidRPr="00DF06D1" w:rsidRDefault="00DF06D1" w:rsidP="00DF06D1">
            <w:pPr>
              <w:jc w:val="center"/>
              <w:rPr>
                <w:color w:val="000000"/>
                <w:sz w:val="20"/>
                <w:szCs w:val="20"/>
              </w:rPr>
            </w:pPr>
            <w:r w:rsidRPr="00DF06D1">
              <w:rPr>
                <w:sz w:val="20"/>
                <w:szCs w:val="20"/>
              </w:rPr>
              <w:t>-</w:t>
            </w:r>
          </w:p>
        </w:tc>
        <w:tc>
          <w:tcPr>
            <w:tcW w:w="992" w:type="dxa"/>
            <w:gridSpan w:val="2"/>
            <w:tcBorders>
              <w:top w:val="nil"/>
            </w:tcBorders>
            <w:vAlign w:val="center"/>
          </w:tcPr>
          <w:p w:rsidR="00DF06D1" w:rsidRPr="00DF06D1" w:rsidRDefault="00DF06D1" w:rsidP="00DF06D1">
            <w:pPr>
              <w:jc w:val="center"/>
              <w:rPr>
                <w:color w:val="000000"/>
                <w:sz w:val="20"/>
                <w:szCs w:val="20"/>
              </w:rPr>
            </w:pPr>
            <w:r w:rsidRPr="00DF06D1">
              <w:rPr>
                <w:sz w:val="20"/>
                <w:szCs w:val="20"/>
              </w:rPr>
              <w:t>-</w:t>
            </w:r>
          </w:p>
        </w:tc>
        <w:tc>
          <w:tcPr>
            <w:tcW w:w="954" w:type="dxa"/>
            <w:gridSpan w:val="2"/>
            <w:tcBorders>
              <w:top w:val="nil"/>
            </w:tcBorders>
            <w:vAlign w:val="center"/>
          </w:tcPr>
          <w:p w:rsidR="00DF06D1" w:rsidRPr="00DF06D1" w:rsidRDefault="00DF06D1" w:rsidP="00DF06D1">
            <w:pPr>
              <w:jc w:val="center"/>
              <w:rPr>
                <w:color w:val="000000"/>
                <w:sz w:val="20"/>
                <w:szCs w:val="20"/>
              </w:rPr>
            </w:pPr>
            <w:r w:rsidRPr="00DF06D1">
              <w:rPr>
                <w:sz w:val="20"/>
                <w:szCs w:val="20"/>
              </w:rPr>
              <w:t>-</w:t>
            </w:r>
          </w:p>
        </w:tc>
        <w:tc>
          <w:tcPr>
            <w:tcW w:w="990"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33"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851" w:type="dxa"/>
            <w:gridSpan w:val="2"/>
            <w:tcBorders>
              <w:top w:val="nil"/>
            </w:tcBorders>
            <w:vAlign w:val="center"/>
          </w:tcPr>
          <w:p w:rsidR="00DF06D1" w:rsidRPr="00DF06D1" w:rsidRDefault="00DF06D1" w:rsidP="00DF06D1">
            <w:pPr>
              <w:jc w:val="center"/>
              <w:rPr>
                <w:sz w:val="20"/>
                <w:szCs w:val="20"/>
              </w:rPr>
            </w:pPr>
            <w:r w:rsidRPr="00DF06D1">
              <w:rPr>
                <w:sz w:val="20"/>
                <w:szCs w:val="20"/>
              </w:rPr>
              <w:t>-</w:t>
            </w:r>
          </w:p>
        </w:tc>
        <w:tc>
          <w:tcPr>
            <w:tcW w:w="1134" w:type="dxa"/>
            <w:gridSpan w:val="4"/>
            <w:tcBorders>
              <w:top w:val="nil"/>
              <w:right w:val="double" w:sz="4" w:space="0" w:color="auto"/>
            </w:tcBorders>
            <w:vAlign w:val="center"/>
          </w:tcPr>
          <w:p w:rsidR="00DF06D1" w:rsidRPr="00DF06D1" w:rsidRDefault="00DF06D1" w:rsidP="00DF06D1">
            <w:pPr>
              <w:jc w:val="center"/>
              <w:rPr>
                <w:color w:val="000000"/>
                <w:sz w:val="20"/>
                <w:szCs w:val="20"/>
              </w:rPr>
            </w:pPr>
            <w:r w:rsidRPr="00DF06D1">
              <w:rPr>
                <w:sz w:val="20"/>
                <w:szCs w:val="20"/>
              </w:rPr>
              <w:t>-</w:t>
            </w:r>
          </w:p>
        </w:tc>
      </w:tr>
      <w:tr w:rsidR="00DF06D1" w:rsidRPr="00DF06D1" w:rsidTr="00DF06D1">
        <w:trPr>
          <w:cantSplit/>
          <w:trHeight w:val="720"/>
          <w:jc w:val="center"/>
        </w:trPr>
        <w:tc>
          <w:tcPr>
            <w:tcW w:w="918" w:type="dxa"/>
            <w:gridSpan w:val="2"/>
            <w:vMerge/>
            <w:tcBorders>
              <w:left w:val="double" w:sz="6" w:space="0" w:color="auto"/>
              <w:bottom w:val="double" w:sz="4" w:space="0" w:color="auto"/>
              <w:right w:val="double" w:sz="4" w:space="0" w:color="auto"/>
            </w:tcBorders>
            <w:shd w:val="clear" w:color="auto" w:fill="auto"/>
            <w:noWrap/>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890" w:type="dxa"/>
            <w:gridSpan w:val="2"/>
            <w:tcBorders>
              <w:top w:val="nil"/>
              <w:left w:val="double" w:sz="4" w:space="0" w:color="auto"/>
              <w:bottom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Others</w:t>
            </w:r>
          </w:p>
        </w:tc>
        <w:tc>
          <w:tcPr>
            <w:tcW w:w="900" w:type="dxa"/>
            <w:tcBorders>
              <w:top w:val="nil"/>
              <w:left w:val="nil"/>
              <w:bottom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810" w:type="dxa"/>
            <w:gridSpan w:val="2"/>
            <w:tcBorders>
              <w:top w:val="nil"/>
              <w:bottom w:val="double" w:sz="4" w:space="0" w:color="auto"/>
            </w:tcBorders>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00" w:type="dxa"/>
            <w:gridSpan w:val="2"/>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-1.21</w:t>
            </w:r>
          </w:p>
          <w:p w:rsidR="00DF06D1" w:rsidRPr="00DF06D1" w:rsidRDefault="00DF06D1" w:rsidP="00DF06D1">
            <w:pPr>
              <w:jc w:val="center"/>
              <w:rPr>
                <w:color w:val="000000"/>
                <w:sz w:val="20"/>
                <w:szCs w:val="20"/>
              </w:rPr>
            </w:pPr>
            <w:r w:rsidRPr="00DF06D1">
              <w:rPr>
                <w:color w:val="000000"/>
                <w:sz w:val="20"/>
                <w:szCs w:val="20"/>
              </w:rPr>
              <w:t>(-3.75)</w:t>
            </w:r>
          </w:p>
        </w:tc>
        <w:tc>
          <w:tcPr>
            <w:tcW w:w="900" w:type="dxa"/>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-1.33</w:t>
            </w:r>
          </w:p>
          <w:p w:rsidR="00DF06D1" w:rsidRPr="00DF06D1" w:rsidRDefault="00DF06D1" w:rsidP="00DF06D1">
            <w:pPr>
              <w:jc w:val="center"/>
              <w:rPr>
                <w:sz w:val="20"/>
                <w:szCs w:val="20"/>
              </w:rPr>
            </w:pPr>
            <w:r w:rsidRPr="00DF06D1">
              <w:rPr>
                <w:color w:val="000000"/>
                <w:sz w:val="20"/>
                <w:szCs w:val="20"/>
              </w:rPr>
              <w:t>(-4.11)</w:t>
            </w:r>
          </w:p>
        </w:tc>
        <w:tc>
          <w:tcPr>
            <w:tcW w:w="90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24"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92"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54"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33"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851"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134" w:type="dxa"/>
            <w:gridSpan w:val="4"/>
            <w:tcBorders>
              <w:top w:val="nil"/>
              <w:bottom w:val="double" w:sz="4" w:space="0" w:color="auto"/>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DF06D1">
        <w:trPr>
          <w:cantSplit/>
          <w:trHeight w:val="893"/>
          <w:jc w:val="center"/>
        </w:trPr>
        <w:tc>
          <w:tcPr>
            <w:tcW w:w="918" w:type="dxa"/>
            <w:gridSpan w:val="2"/>
            <w:vMerge w:val="restart"/>
            <w:tcBorders>
              <w:top w:val="double" w:sz="4" w:space="0" w:color="auto"/>
              <w:left w:val="double" w:sz="4"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Accompaniment Dimension (Baseline: Alone)</w:t>
            </w:r>
          </w:p>
        </w:tc>
        <w:tc>
          <w:tcPr>
            <w:tcW w:w="1890" w:type="dxa"/>
            <w:gridSpan w:val="2"/>
            <w:tcBorders>
              <w:top w:val="double" w:sz="4" w:space="0" w:color="auto"/>
              <w:left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 xml:space="preserve">  With Household Member</w:t>
            </w:r>
          </w:p>
        </w:tc>
        <w:tc>
          <w:tcPr>
            <w:tcW w:w="900" w:type="dxa"/>
            <w:tcBorders>
              <w:top w:val="double" w:sz="4" w:space="0" w:color="auto"/>
              <w:left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810" w:type="dxa"/>
            <w:gridSpan w:val="2"/>
            <w:tcBorders>
              <w:top w:val="double" w:sz="4" w:space="0" w:color="auto"/>
            </w:tcBorders>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gridSpan w:val="2"/>
            <w:tcBorders>
              <w:top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-0.64</w:t>
            </w:r>
          </w:p>
          <w:p w:rsidR="00DF06D1" w:rsidRPr="00DF06D1" w:rsidRDefault="00DF06D1" w:rsidP="00DF06D1">
            <w:pPr>
              <w:jc w:val="center"/>
              <w:rPr>
                <w:sz w:val="20"/>
                <w:szCs w:val="20"/>
              </w:rPr>
            </w:pPr>
            <w:r w:rsidRPr="00DF06D1">
              <w:rPr>
                <w:color w:val="000000"/>
                <w:sz w:val="20"/>
                <w:szCs w:val="20"/>
              </w:rPr>
              <w:t>(-5.66)</w:t>
            </w:r>
          </w:p>
        </w:tc>
        <w:tc>
          <w:tcPr>
            <w:tcW w:w="900" w:type="dxa"/>
            <w:gridSpan w:val="2"/>
            <w:tcBorders>
              <w:top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00" w:type="dxa"/>
            <w:tcBorders>
              <w:top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00" w:type="dxa"/>
            <w:tcBorders>
              <w:top w:val="double" w:sz="4" w:space="0" w:color="auto"/>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24" w:type="dxa"/>
            <w:gridSpan w:val="2"/>
            <w:tcBorders>
              <w:top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1.45</w:t>
            </w:r>
          </w:p>
          <w:p w:rsidR="00DF06D1" w:rsidRPr="00DF06D1" w:rsidRDefault="00DF06D1" w:rsidP="00DF06D1">
            <w:pPr>
              <w:jc w:val="center"/>
              <w:rPr>
                <w:sz w:val="20"/>
                <w:szCs w:val="20"/>
              </w:rPr>
            </w:pPr>
            <w:r w:rsidRPr="00DF06D1">
              <w:rPr>
                <w:color w:val="000000"/>
                <w:sz w:val="20"/>
                <w:szCs w:val="20"/>
              </w:rPr>
              <w:t>(9.89)</w:t>
            </w:r>
          </w:p>
        </w:tc>
        <w:tc>
          <w:tcPr>
            <w:tcW w:w="992" w:type="dxa"/>
            <w:gridSpan w:val="2"/>
            <w:tcBorders>
              <w:top w:val="double" w:sz="4" w:space="0" w:color="auto"/>
            </w:tcBorders>
            <w:vAlign w:val="center"/>
          </w:tcPr>
          <w:p w:rsidR="00DF06D1" w:rsidRPr="00DF06D1" w:rsidRDefault="00DF06D1" w:rsidP="00DF06D1">
            <w:pPr>
              <w:jc w:val="center"/>
              <w:rPr>
                <w:sz w:val="20"/>
                <w:szCs w:val="20"/>
              </w:rPr>
            </w:pPr>
            <w:r w:rsidRPr="00DF06D1">
              <w:rPr>
                <w:color w:val="000000"/>
                <w:sz w:val="20"/>
                <w:szCs w:val="20"/>
              </w:rPr>
              <w:t>1.20 (8.96)</w:t>
            </w:r>
          </w:p>
        </w:tc>
        <w:tc>
          <w:tcPr>
            <w:tcW w:w="954" w:type="dxa"/>
            <w:gridSpan w:val="2"/>
            <w:tcBorders>
              <w:top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90" w:type="dxa"/>
            <w:gridSpan w:val="2"/>
            <w:tcBorders>
              <w:top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33" w:type="dxa"/>
            <w:gridSpan w:val="2"/>
            <w:tcBorders>
              <w:top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851" w:type="dxa"/>
            <w:gridSpan w:val="2"/>
            <w:tcBorders>
              <w:top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134" w:type="dxa"/>
            <w:gridSpan w:val="4"/>
            <w:tcBorders>
              <w:top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-1.44</w:t>
            </w:r>
          </w:p>
          <w:p w:rsidR="00DF06D1" w:rsidRPr="00DF06D1" w:rsidRDefault="00DF06D1" w:rsidP="00DF06D1">
            <w:pPr>
              <w:jc w:val="center"/>
              <w:rPr>
                <w:sz w:val="20"/>
                <w:szCs w:val="20"/>
              </w:rPr>
            </w:pPr>
            <w:r w:rsidRPr="00DF06D1">
              <w:rPr>
                <w:color w:val="000000"/>
                <w:sz w:val="20"/>
                <w:szCs w:val="20"/>
              </w:rPr>
              <w:t>(-8.76)</w:t>
            </w:r>
          </w:p>
        </w:tc>
      </w:tr>
      <w:tr w:rsidR="00DF06D1" w:rsidRPr="00DF06D1" w:rsidTr="00DF06D1">
        <w:trPr>
          <w:cantSplit/>
          <w:trHeight w:val="893"/>
          <w:jc w:val="center"/>
        </w:trPr>
        <w:tc>
          <w:tcPr>
            <w:tcW w:w="918" w:type="dxa"/>
            <w:gridSpan w:val="2"/>
            <w:vMerge/>
            <w:tcBorders>
              <w:left w:val="double" w:sz="4" w:space="0" w:color="auto"/>
              <w:bottom w:val="double" w:sz="4" w:space="0" w:color="auto"/>
              <w:right w:val="double" w:sz="4" w:space="0" w:color="auto"/>
            </w:tcBorders>
            <w:shd w:val="clear" w:color="auto" w:fill="auto"/>
            <w:noWrap/>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890" w:type="dxa"/>
            <w:gridSpan w:val="2"/>
            <w:tcBorders>
              <w:top w:val="nil"/>
              <w:left w:val="double" w:sz="4" w:space="0" w:color="auto"/>
              <w:bottom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With HH &amp; non-HH Member</w:t>
            </w:r>
          </w:p>
          <w:p w:rsidR="00DF06D1" w:rsidRPr="00DF06D1" w:rsidRDefault="00DF06D1" w:rsidP="00DF06D1">
            <w:pPr>
              <w:ind w:hanging="108"/>
              <w:jc w:val="center"/>
              <w:rPr>
                <w:rFonts w:ascii="Times New Roman" w:hAnsi="Times New Roman" w:cs="Times New Roman"/>
                <w:sz w:val="20"/>
                <w:szCs w:val="20"/>
              </w:rPr>
            </w:pPr>
          </w:p>
        </w:tc>
        <w:tc>
          <w:tcPr>
            <w:tcW w:w="900" w:type="dxa"/>
            <w:tcBorders>
              <w:top w:val="nil"/>
              <w:left w:val="nil"/>
              <w:bottom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810" w:type="dxa"/>
            <w:gridSpan w:val="2"/>
            <w:tcBorders>
              <w:top w:val="nil"/>
              <w:bottom w:val="double" w:sz="4" w:space="0" w:color="auto"/>
            </w:tcBorders>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sz w:val="20"/>
                <w:szCs w:val="20"/>
              </w:rPr>
              <w:t>-</w:t>
            </w:r>
          </w:p>
        </w:tc>
        <w:tc>
          <w:tcPr>
            <w:tcW w:w="900" w:type="dxa"/>
            <w:gridSpan w:val="2"/>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-2.77</w:t>
            </w:r>
          </w:p>
          <w:p w:rsidR="00DF06D1" w:rsidRPr="00DF06D1" w:rsidRDefault="00DF06D1" w:rsidP="00DF06D1">
            <w:pPr>
              <w:jc w:val="center"/>
              <w:rPr>
                <w:sz w:val="20"/>
                <w:szCs w:val="20"/>
              </w:rPr>
            </w:pPr>
            <w:r w:rsidRPr="00DF06D1">
              <w:rPr>
                <w:color w:val="000000"/>
                <w:sz w:val="20"/>
                <w:szCs w:val="20"/>
              </w:rPr>
              <w:t>(-10.40)</w:t>
            </w:r>
          </w:p>
        </w:tc>
        <w:tc>
          <w:tcPr>
            <w:tcW w:w="900" w:type="dxa"/>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-3.82</w:t>
            </w:r>
          </w:p>
          <w:p w:rsidR="00DF06D1" w:rsidRPr="00DF06D1" w:rsidRDefault="00DF06D1" w:rsidP="00DF06D1">
            <w:pPr>
              <w:jc w:val="center"/>
              <w:rPr>
                <w:sz w:val="20"/>
                <w:szCs w:val="20"/>
              </w:rPr>
            </w:pPr>
            <w:r w:rsidRPr="00DF06D1">
              <w:rPr>
                <w:color w:val="000000"/>
                <w:sz w:val="20"/>
                <w:szCs w:val="20"/>
              </w:rPr>
              <w:t>(-9.82)</w:t>
            </w:r>
          </w:p>
        </w:tc>
        <w:tc>
          <w:tcPr>
            <w:tcW w:w="90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24"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sz w:val="20"/>
                <w:szCs w:val="20"/>
              </w:rPr>
              <w:t>-</w:t>
            </w:r>
          </w:p>
        </w:tc>
        <w:tc>
          <w:tcPr>
            <w:tcW w:w="992"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sz w:val="20"/>
                <w:szCs w:val="20"/>
              </w:rPr>
              <w:t>-</w:t>
            </w:r>
          </w:p>
        </w:tc>
        <w:tc>
          <w:tcPr>
            <w:tcW w:w="954"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33"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851"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134" w:type="dxa"/>
            <w:gridSpan w:val="4"/>
            <w:tcBorders>
              <w:top w:val="nil"/>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sz w:val="20"/>
                <w:szCs w:val="20"/>
              </w:rPr>
              <w:t>-</w:t>
            </w:r>
          </w:p>
        </w:tc>
      </w:tr>
      <w:tr w:rsidR="00DF06D1" w:rsidRPr="00DF06D1" w:rsidTr="00DF06D1">
        <w:trPr>
          <w:cantSplit/>
          <w:trHeight w:val="720"/>
          <w:jc w:val="center"/>
        </w:trPr>
        <w:tc>
          <w:tcPr>
            <w:tcW w:w="918" w:type="dxa"/>
            <w:gridSpan w:val="2"/>
            <w:vMerge w:val="restart"/>
            <w:tcBorders>
              <w:top w:val="double" w:sz="4" w:space="0" w:color="auto"/>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Travel Mode Dimension (Baseline: Car)</w:t>
            </w:r>
          </w:p>
        </w:tc>
        <w:tc>
          <w:tcPr>
            <w:tcW w:w="1890" w:type="dxa"/>
            <w:gridSpan w:val="2"/>
            <w:tcBorders>
              <w:top w:val="double" w:sz="4" w:space="0" w:color="auto"/>
              <w:left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Van/</w:t>
            </w:r>
            <w:r w:rsidRPr="00DF06D1" w:rsidDel="004C17D3">
              <w:rPr>
                <w:rFonts w:ascii="Times New Roman" w:hAnsi="Times New Roman" w:cs="Times New Roman"/>
                <w:sz w:val="20"/>
                <w:szCs w:val="20"/>
              </w:rPr>
              <w:t xml:space="preserve"> </w:t>
            </w:r>
            <w:r w:rsidRPr="00DF06D1">
              <w:rPr>
                <w:rFonts w:ascii="Times New Roman" w:hAnsi="Times New Roman" w:cs="Times New Roman"/>
                <w:sz w:val="20"/>
                <w:szCs w:val="20"/>
              </w:rPr>
              <w:t>Other Vehicles</w:t>
            </w:r>
          </w:p>
        </w:tc>
        <w:tc>
          <w:tcPr>
            <w:tcW w:w="900" w:type="dxa"/>
            <w:tcBorders>
              <w:top w:val="double" w:sz="4" w:space="0" w:color="auto"/>
              <w:left w:val="nil"/>
            </w:tcBorders>
            <w:shd w:val="clear" w:color="auto" w:fill="auto"/>
            <w:tcMar>
              <w:left w:w="43" w:type="dxa"/>
              <w:right w:w="43" w:type="dxa"/>
            </w:tcMar>
            <w:vAlign w:val="center"/>
          </w:tcPr>
          <w:p w:rsidR="00DF06D1" w:rsidRPr="00DF06D1" w:rsidRDefault="00DF06D1" w:rsidP="00DF06D1">
            <w:pPr>
              <w:jc w:val="center"/>
              <w:rPr>
                <w:sz w:val="20"/>
                <w:szCs w:val="20"/>
                <w:lang w:val="fr-CA"/>
              </w:rPr>
            </w:pPr>
            <w:r w:rsidRPr="00DF06D1">
              <w:rPr>
                <w:color w:val="000000"/>
                <w:sz w:val="20"/>
                <w:szCs w:val="20"/>
              </w:rPr>
              <w:t>1.40   (4.88)</w:t>
            </w:r>
          </w:p>
        </w:tc>
        <w:tc>
          <w:tcPr>
            <w:tcW w:w="810" w:type="dxa"/>
            <w:gridSpan w:val="2"/>
            <w:tcBorders>
              <w:top w:val="double" w:sz="4" w:space="0" w:color="auto"/>
            </w:tcBorders>
            <w:tcMar>
              <w:left w:w="43" w:type="dxa"/>
              <w:right w:w="43" w:type="dxa"/>
            </w:tcMar>
            <w:vAlign w:val="center"/>
          </w:tcPr>
          <w:p w:rsidR="00DF06D1" w:rsidRPr="00DF06D1" w:rsidRDefault="00DF06D1" w:rsidP="00DF06D1">
            <w:pPr>
              <w:jc w:val="center"/>
              <w:rPr>
                <w:sz w:val="20"/>
                <w:szCs w:val="20"/>
                <w:lang w:val="fr-CA"/>
              </w:rPr>
            </w:pPr>
            <w:r w:rsidRPr="00DF06D1">
              <w:rPr>
                <w:sz w:val="20"/>
                <w:szCs w:val="20"/>
              </w:rPr>
              <w:t>-</w:t>
            </w:r>
          </w:p>
        </w:tc>
        <w:tc>
          <w:tcPr>
            <w:tcW w:w="1080" w:type="dxa"/>
            <w:gridSpan w:val="2"/>
            <w:tcBorders>
              <w:top w:val="double" w:sz="4" w:space="0" w:color="auto"/>
            </w:tcBorders>
            <w:vAlign w:val="center"/>
          </w:tcPr>
          <w:p w:rsidR="00DF06D1" w:rsidRPr="00DF06D1" w:rsidRDefault="00DF06D1" w:rsidP="00DF06D1">
            <w:pPr>
              <w:jc w:val="center"/>
              <w:rPr>
                <w:sz w:val="20"/>
                <w:szCs w:val="20"/>
                <w:lang w:val="fr-CA"/>
              </w:rPr>
            </w:pPr>
            <w:r w:rsidRPr="00DF06D1">
              <w:rPr>
                <w:sz w:val="20"/>
                <w:szCs w:val="20"/>
              </w:rPr>
              <w:t>-</w:t>
            </w:r>
          </w:p>
        </w:tc>
        <w:tc>
          <w:tcPr>
            <w:tcW w:w="900" w:type="dxa"/>
            <w:gridSpan w:val="2"/>
            <w:tcBorders>
              <w:top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lang w:val="fr-CA"/>
              </w:rPr>
            </w:pPr>
            <w:r w:rsidRPr="00DF06D1">
              <w:rPr>
                <w:sz w:val="20"/>
                <w:szCs w:val="20"/>
              </w:rPr>
              <w:t>-</w:t>
            </w:r>
          </w:p>
        </w:tc>
        <w:tc>
          <w:tcPr>
            <w:tcW w:w="900" w:type="dxa"/>
            <w:tcBorders>
              <w:top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lang w:val="fr-CA"/>
              </w:rPr>
            </w:pPr>
            <w:r w:rsidRPr="00DF06D1">
              <w:rPr>
                <w:sz w:val="20"/>
                <w:szCs w:val="20"/>
              </w:rPr>
              <w:t>-</w:t>
            </w:r>
          </w:p>
        </w:tc>
        <w:tc>
          <w:tcPr>
            <w:tcW w:w="900" w:type="dxa"/>
            <w:tcBorders>
              <w:top w:val="double" w:sz="4" w:space="0" w:color="auto"/>
              <w:left w:val="double" w:sz="4" w:space="0" w:color="auto"/>
            </w:tcBorders>
            <w:vAlign w:val="center"/>
          </w:tcPr>
          <w:p w:rsidR="00DF06D1" w:rsidRPr="00DF06D1" w:rsidRDefault="00DF06D1" w:rsidP="00DF06D1">
            <w:pPr>
              <w:jc w:val="center"/>
              <w:rPr>
                <w:sz w:val="20"/>
                <w:szCs w:val="20"/>
                <w:lang w:val="fr-CA"/>
              </w:rPr>
            </w:pPr>
            <w:r w:rsidRPr="00DF06D1">
              <w:rPr>
                <w:color w:val="000000"/>
                <w:sz w:val="20"/>
                <w:szCs w:val="20"/>
              </w:rPr>
              <w:t>0.96 (9.28)</w:t>
            </w:r>
          </w:p>
        </w:tc>
        <w:tc>
          <w:tcPr>
            <w:tcW w:w="1024" w:type="dxa"/>
            <w:gridSpan w:val="2"/>
            <w:tcBorders>
              <w:top w:val="double" w:sz="4" w:space="0" w:color="auto"/>
            </w:tcBorders>
            <w:vAlign w:val="center"/>
          </w:tcPr>
          <w:p w:rsidR="00DF06D1" w:rsidRPr="00DF06D1" w:rsidRDefault="00DF06D1" w:rsidP="00DF06D1">
            <w:pPr>
              <w:jc w:val="center"/>
              <w:rPr>
                <w:sz w:val="20"/>
                <w:szCs w:val="20"/>
                <w:lang w:val="fr-CA"/>
              </w:rPr>
            </w:pPr>
            <w:r w:rsidRPr="00DF06D1">
              <w:rPr>
                <w:sz w:val="20"/>
                <w:szCs w:val="20"/>
              </w:rPr>
              <w:t>-</w:t>
            </w:r>
          </w:p>
        </w:tc>
        <w:tc>
          <w:tcPr>
            <w:tcW w:w="992" w:type="dxa"/>
            <w:gridSpan w:val="2"/>
            <w:tcBorders>
              <w:top w:val="double" w:sz="4" w:space="0" w:color="auto"/>
            </w:tcBorders>
            <w:vAlign w:val="center"/>
          </w:tcPr>
          <w:p w:rsidR="00DF06D1" w:rsidRPr="00DF06D1" w:rsidRDefault="00DF06D1" w:rsidP="00DF06D1">
            <w:pPr>
              <w:jc w:val="center"/>
              <w:rPr>
                <w:sz w:val="20"/>
                <w:szCs w:val="20"/>
              </w:rPr>
            </w:pPr>
            <w:r w:rsidRPr="00DF06D1">
              <w:rPr>
                <w:color w:val="000000"/>
                <w:sz w:val="20"/>
                <w:szCs w:val="20"/>
              </w:rPr>
              <w:t>2.22 (8.19)</w:t>
            </w:r>
          </w:p>
        </w:tc>
        <w:tc>
          <w:tcPr>
            <w:tcW w:w="954" w:type="dxa"/>
            <w:gridSpan w:val="2"/>
            <w:tcBorders>
              <w:top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90" w:type="dxa"/>
            <w:gridSpan w:val="2"/>
            <w:tcBorders>
              <w:top w:val="double" w:sz="4" w:space="0" w:color="auto"/>
            </w:tcBorders>
            <w:vAlign w:val="center"/>
          </w:tcPr>
          <w:p w:rsidR="00DF06D1" w:rsidRPr="00DF06D1" w:rsidRDefault="00DF06D1" w:rsidP="00DF06D1">
            <w:pPr>
              <w:jc w:val="center"/>
              <w:rPr>
                <w:sz w:val="20"/>
                <w:szCs w:val="20"/>
                <w:lang w:val="fr-CA"/>
              </w:rPr>
            </w:pPr>
            <w:r w:rsidRPr="00DF06D1">
              <w:rPr>
                <w:sz w:val="20"/>
                <w:szCs w:val="20"/>
              </w:rPr>
              <w:t>-</w:t>
            </w:r>
          </w:p>
        </w:tc>
        <w:tc>
          <w:tcPr>
            <w:tcW w:w="1033" w:type="dxa"/>
            <w:gridSpan w:val="2"/>
            <w:tcBorders>
              <w:top w:val="double" w:sz="4" w:space="0" w:color="auto"/>
            </w:tcBorders>
            <w:vAlign w:val="center"/>
          </w:tcPr>
          <w:p w:rsidR="00DF06D1" w:rsidRPr="00DF06D1" w:rsidRDefault="00DF06D1" w:rsidP="00DF06D1">
            <w:pPr>
              <w:jc w:val="center"/>
              <w:rPr>
                <w:sz w:val="20"/>
                <w:szCs w:val="20"/>
                <w:lang w:val="fr-CA"/>
              </w:rPr>
            </w:pPr>
            <w:r w:rsidRPr="00DF06D1">
              <w:rPr>
                <w:sz w:val="20"/>
                <w:szCs w:val="20"/>
              </w:rPr>
              <w:t>-</w:t>
            </w:r>
          </w:p>
        </w:tc>
        <w:tc>
          <w:tcPr>
            <w:tcW w:w="851" w:type="dxa"/>
            <w:gridSpan w:val="2"/>
            <w:tcBorders>
              <w:top w:val="double" w:sz="4" w:space="0" w:color="auto"/>
            </w:tcBorders>
            <w:vAlign w:val="center"/>
          </w:tcPr>
          <w:p w:rsidR="00DF06D1" w:rsidRPr="00DF06D1" w:rsidRDefault="00DF06D1" w:rsidP="00DF06D1">
            <w:pPr>
              <w:jc w:val="center"/>
              <w:rPr>
                <w:sz w:val="20"/>
                <w:szCs w:val="20"/>
                <w:lang w:val="fr-CA"/>
              </w:rPr>
            </w:pPr>
            <w:r w:rsidRPr="00DF06D1">
              <w:rPr>
                <w:sz w:val="20"/>
                <w:szCs w:val="20"/>
              </w:rPr>
              <w:t>-</w:t>
            </w:r>
          </w:p>
        </w:tc>
        <w:tc>
          <w:tcPr>
            <w:tcW w:w="1134" w:type="dxa"/>
            <w:gridSpan w:val="4"/>
            <w:tcBorders>
              <w:top w:val="double" w:sz="4" w:space="0" w:color="auto"/>
              <w:right w:val="double" w:sz="4" w:space="0" w:color="auto"/>
            </w:tcBorders>
            <w:vAlign w:val="center"/>
          </w:tcPr>
          <w:p w:rsidR="00DF06D1" w:rsidRPr="00DF06D1" w:rsidRDefault="00DF06D1" w:rsidP="00DF06D1">
            <w:pPr>
              <w:jc w:val="center"/>
              <w:rPr>
                <w:sz w:val="20"/>
                <w:szCs w:val="20"/>
                <w:lang w:val="fr-CA"/>
              </w:rPr>
            </w:pPr>
            <w:r w:rsidRPr="00DF06D1">
              <w:rPr>
                <w:sz w:val="20"/>
                <w:szCs w:val="20"/>
              </w:rPr>
              <w:t>-</w:t>
            </w:r>
          </w:p>
        </w:tc>
      </w:tr>
      <w:tr w:rsidR="00DF06D1" w:rsidRPr="00DF06D1" w:rsidTr="00DF06D1">
        <w:trPr>
          <w:cantSplit/>
          <w:trHeight w:val="720"/>
          <w:jc w:val="center"/>
        </w:trPr>
        <w:tc>
          <w:tcPr>
            <w:tcW w:w="918" w:type="dxa"/>
            <w:gridSpan w:val="2"/>
            <w:vMerge/>
            <w:tcBorders>
              <w:left w:val="double" w:sz="6" w:space="0" w:color="auto"/>
              <w:right w:val="double" w:sz="4" w:space="0" w:color="auto"/>
            </w:tcBorders>
            <w:shd w:val="clear" w:color="auto" w:fill="auto"/>
            <w:noWrap/>
            <w:vAlign w:val="center"/>
          </w:tcPr>
          <w:p w:rsidR="00DF06D1" w:rsidRPr="00DF06D1" w:rsidRDefault="00DF06D1" w:rsidP="00DF06D1">
            <w:pPr>
              <w:rPr>
                <w:color w:val="000000" w:themeColor="text1"/>
                <w:sz w:val="20"/>
                <w:szCs w:val="20"/>
              </w:rPr>
            </w:pPr>
          </w:p>
        </w:tc>
        <w:tc>
          <w:tcPr>
            <w:tcW w:w="1890" w:type="dxa"/>
            <w:gridSpan w:val="2"/>
            <w:tcBorders>
              <w:left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SUV</w:t>
            </w:r>
          </w:p>
        </w:tc>
        <w:tc>
          <w:tcPr>
            <w:tcW w:w="900" w:type="dxa"/>
            <w:tcBorders>
              <w:left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1.64 (8.97)</w:t>
            </w:r>
          </w:p>
        </w:tc>
        <w:tc>
          <w:tcPr>
            <w:tcW w:w="810" w:type="dxa"/>
            <w:gridSpan w:val="2"/>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gridSpan w:val="2"/>
            <w:vAlign w:val="center"/>
          </w:tcPr>
          <w:p w:rsidR="00DF06D1" w:rsidRPr="00DF06D1" w:rsidRDefault="00DF06D1" w:rsidP="00DF06D1">
            <w:pPr>
              <w:jc w:val="center"/>
              <w:rPr>
                <w:sz w:val="20"/>
                <w:szCs w:val="20"/>
              </w:rPr>
            </w:pPr>
            <w:r w:rsidRPr="00DF06D1">
              <w:rPr>
                <w:sz w:val="20"/>
                <w:szCs w:val="20"/>
              </w:rPr>
              <w:t>-</w:t>
            </w:r>
          </w:p>
        </w:tc>
        <w:tc>
          <w:tcPr>
            <w:tcW w:w="900" w:type="dxa"/>
            <w:gridSpan w:val="2"/>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00" w:type="dxa"/>
            <w:tcBorders>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00" w:type="dxa"/>
            <w:tcBorders>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24" w:type="dxa"/>
            <w:gridSpan w:val="2"/>
            <w:vAlign w:val="center"/>
          </w:tcPr>
          <w:p w:rsidR="00DF06D1" w:rsidRPr="00DF06D1" w:rsidRDefault="00DF06D1" w:rsidP="00DF06D1">
            <w:pPr>
              <w:jc w:val="center"/>
              <w:rPr>
                <w:sz w:val="20"/>
                <w:szCs w:val="20"/>
              </w:rPr>
            </w:pPr>
            <w:r w:rsidRPr="00DF06D1">
              <w:rPr>
                <w:sz w:val="20"/>
                <w:szCs w:val="20"/>
              </w:rPr>
              <w:t>-</w:t>
            </w:r>
          </w:p>
        </w:tc>
        <w:tc>
          <w:tcPr>
            <w:tcW w:w="992" w:type="dxa"/>
            <w:gridSpan w:val="2"/>
            <w:vAlign w:val="center"/>
          </w:tcPr>
          <w:p w:rsidR="00DF06D1" w:rsidRPr="00DF06D1" w:rsidRDefault="00DF06D1" w:rsidP="00DF06D1">
            <w:pPr>
              <w:jc w:val="center"/>
              <w:rPr>
                <w:color w:val="000000"/>
                <w:sz w:val="20"/>
                <w:szCs w:val="20"/>
              </w:rPr>
            </w:pPr>
            <w:r w:rsidRPr="00DF06D1">
              <w:rPr>
                <w:sz w:val="20"/>
                <w:szCs w:val="20"/>
              </w:rPr>
              <w:t>-</w:t>
            </w:r>
          </w:p>
        </w:tc>
        <w:tc>
          <w:tcPr>
            <w:tcW w:w="954" w:type="dxa"/>
            <w:gridSpan w:val="2"/>
            <w:vAlign w:val="center"/>
          </w:tcPr>
          <w:p w:rsidR="00DF06D1" w:rsidRPr="00DF06D1" w:rsidRDefault="00DF06D1" w:rsidP="00DF06D1">
            <w:pPr>
              <w:jc w:val="center"/>
              <w:rPr>
                <w:sz w:val="20"/>
                <w:szCs w:val="20"/>
              </w:rPr>
            </w:pPr>
            <w:r w:rsidRPr="00DF06D1">
              <w:rPr>
                <w:sz w:val="20"/>
                <w:szCs w:val="20"/>
              </w:rPr>
              <w:t>-</w:t>
            </w:r>
          </w:p>
        </w:tc>
        <w:tc>
          <w:tcPr>
            <w:tcW w:w="990" w:type="dxa"/>
            <w:gridSpan w:val="2"/>
            <w:vAlign w:val="center"/>
          </w:tcPr>
          <w:p w:rsidR="00DF06D1" w:rsidRPr="00DF06D1" w:rsidRDefault="00DF06D1" w:rsidP="00DF06D1">
            <w:pPr>
              <w:jc w:val="center"/>
              <w:rPr>
                <w:sz w:val="20"/>
                <w:szCs w:val="20"/>
              </w:rPr>
            </w:pPr>
            <w:r w:rsidRPr="00DF06D1">
              <w:rPr>
                <w:sz w:val="20"/>
                <w:szCs w:val="20"/>
              </w:rPr>
              <w:t>-</w:t>
            </w:r>
          </w:p>
        </w:tc>
        <w:tc>
          <w:tcPr>
            <w:tcW w:w="1033" w:type="dxa"/>
            <w:gridSpan w:val="2"/>
            <w:vAlign w:val="center"/>
          </w:tcPr>
          <w:p w:rsidR="00DF06D1" w:rsidRPr="00DF06D1" w:rsidRDefault="00DF06D1" w:rsidP="00DF06D1">
            <w:pPr>
              <w:jc w:val="center"/>
              <w:rPr>
                <w:sz w:val="20"/>
                <w:szCs w:val="20"/>
              </w:rPr>
            </w:pPr>
            <w:r w:rsidRPr="00DF06D1">
              <w:rPr>
                <w:sz w:val="20"/>
                <w:szCs w:val="20"/>
              </w:rPr>
              <w:t>-</w:t>
            </w:r>
          </w:p>
        </w:tc>
        <w:tc>
          <w:tcPr>
            <w:tcW w:w="851" w:type="dxa"/>
            <w:gridSpan w:val="2"/>
            <w:vAlign w:val="center"/>
          </w:tcPr>
          <w:p w:rsidR="00DF06D1" w:rsidRPr="00DF06D1" w:rsidRDefault="00DF06D1" w:rsidP="00DF06D1">
            <w:pPr>
              <w:jc w:val="center"/>
              <w:rPr>
                <w:sz w:val="20"/>
                <w:szCs w:val="20"/>
              </w:rPr>
            </w:pPr>
            <w:r w:rsidRPr="00DF06D1">
              <w:rPr>
                <w:sz w:val="20"/>
                <w:szCs w:val="20"/>
              </w:rPr>
              <w:t>-</w:t>
            </w:r>
          </w:p>
        </w:tc>
        <w:tc>
          <w:tcPr>
            <w:tcW w:w="1134" w:type="dxa"/>
            <w:gridSpan w:val="4"/>
            <w:tcBorders>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DF06D1">
        <w:trPr>
          <w:cantSplit/>
          <w:trHeight w:val="720"/>
          <w:jc w:val="center"/>
        </w:trPr>
        <w:tc>
          <w:tcPr>
            <w:tcW w:w="918" w:type="dxa"/>
            <w:gridSpan w:val="2"/>
            <w:vMerge/>
            <w:tcBorders>
              <w:left w:val="double" w:sz="6" w:space="0" w:color="auto"/>
              <w:right w:val="double" w:sz="4" w:space="0" w:color="auto"/>
            </w:tcBorders>
            <w:shd w:val="clear" w:color="auto" w:fill="auto"/>
            <w:noWrap/>
            <w:vAlign w:val="center"/>
          </w:tcPr>
          <w:p w:rsidR="00DF06D1" w:rsidRPr="00DF06D1" w:rsidRDefault="00DF06D1" w:rsidP="00DF06D1">
            <w:pPr>
              <w:rPr>
                <w:color w:val="000000" w:themeColor="text1"/>
                <w:sz w:val="20"/>
                <w:szCs w:val="20"/>
              </w:rPr>
            </w:pPr>
          </w:p>
        </w:tc>
        <w:tc>
          <w:tcPr>
            <w:tcW w:w="1890" w:type="dxa"/>
            <w:gridSpan w:val="2"/>
            <w:tcBorders>
              <w:left w:val="double" w:sz="4" w:space="0" w:color="auto"/>
              <w:bottom w:val="nil"/>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Transit</w:t>
            </w:r>
          </w:p>
        </w:tc>
        <w:tc>
          <w:tcPr>
            <w:tcW w:w="900" w:type="dxa"/>
            <w:tcBorders>
              <w:left w:val="nil"/>
              <w:bottom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sz w:val="20"/>
                <w:szCs w:val="20"/>
              </w:rPr>
              <w:t>-</w:t>
            </w:r>
          </w:p>
        </w:tc>
        <w:tc>
          <w:tcPr>
            <w:tcW w:w="810" w:type="dxa"/>
            <w:gridSpan w:val="2"/>
            <w:tcBorders>
              <w:bottom w:val="nil"/>
            </w:tcBorders>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gridSpan w:val="2"/>
            <w:tcBorders>
              <w:bottom w:val="nil"/>
            </w:tcBorders>
            <w:vAlign w:val="center"/>
          </w:tcPr>
          <w:p w:rsidR="00DF06D1" w:rsidRPr="00DF06D1" w:rsidRDefault="00DF06D1" w:rsidP="00DF06D1">
            <w:pPr>
              <w:jc w:val="center"/>
              <w:rPr>
                <w:sz w:val="20"/>
                <w:szCs w:val="20"/>
              </w:rPr>
            </w:pPr>
            <w:r w:rsidRPr="00DF06D1">
              <w:rPr>
                <w:sz w:val="20"/>
                <w:szCs w:val="20"/>
              </w:rPr>
              <w:t>-</w:t>
            </w:r>
          </w:p>
        </w:tc>
        <w:tc>
          <w:tcPr>
            <w:tcW w:w="900" w:type="dxa"/>
            <w:gridSpan w:val="2"/>
            <w:tcBorders>
              <w:bottom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00" w:type="dxa"/>
            <w:tcBorders>
              <w:bottom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-1.15</w:t>
            </w:r>
          </w:p>
          <w:p w:rsidR="00DF06D1" w:rsidRPr="00DF06D1" w:rsidRDefault="00DF06D1" w:rsidP="00DF06D1">
            <w:pPr>
              <w:jc w:val="center"/>
              <w:rPr>
                <w:sz w:val="20"/>
                <w:szCs w:val="20"/>
              </w:rPr>
            </w:pPr>
            <w:r w:rsidRPr="00DF06D1">
              <w:rPr>
                <w:color w:val="000000"/>
                <w:sz w:val="20"/>
                <w:szCs w:val="20"/>
              </w:rPr>
              <w:t>(-2.88)</w:t>
            </w:r>
          </w:p>
        </w:tc>
        <w:tc>
          <w:tcPr>
            <w:tcW w:w="900" w:type="dxa"/>
            <w:tcBorders>
              <w:left w:val="double" w:sz="4" w:space="0" w:color="auto"/>
              <w:bottom w:val="nil"/>
            </w:tcBorders>
            <w:vAlign w:val="center"/>
          </w:tcPr>
          <w:p w:rsidR="00DF06D1" w:rsidRPr="00DF06D1" w:rsidRDefault="00DF06D1" w:rsidP="00DF06D1">
            <w:pPr>
              <w:jc w:val="center"/>
              <w:rPr>
                <w:sz w:val="20"/>
                <w:szCs w:val="20"/>
              </w:rPr>
            </w:pPr>
            <w:r w:rsidRPr="00DF06D1">
              <w:rPr>
                <w:color w:val="000000"/>
                <w:sz w:val="20"/>
                <w:szCs w:val="20"/>
              </w:rPr>
              <w:t>0.46 (5.33)</w:t>
            </w:r>
          </w:p>
        </w:tc>
        <w:tc>
          <w:tcPr>
            <w:tcW w:w="1024" w:type="dxa"/>
            <w:gridSpan w:val="2"/>
            <w:tcBorders>
              <w:bottom w:val="nil"/>
            </w:tcBorders>
            <w:vAlign w:val="center"/>
          </w:tcPr>
          <w:p w:rsidR="00DF06D1" w:rsidRPr="00DF06D1" w:rsidRDefault="00DF06D1" w:rsidP="00DF06D1">
            <w:pPr>
              <w:jc w:val="center"/>
              <w:rPr>
                <w:sz w:val="20"/>
                <w:szCs w:val="20"/>
              </w:rPr>
            </w:pPr>
            <w:r w:rsidRPr="00DF06D1">
              <w:rPr>
                <w:sz w:val="20"/>
                <w:szCs w:val="20"/>
              </w:rPr>
              <w:t>-</w:t>
            </w:r>
          </w:p>
        </w:tc>
        <w:tc>
          <w:tcPr>
            <w:tcW w:w="992" w:type="dxa"/>
            <w:gridSpan w:val="2"/>
            <w:tcBorders>
              <w:bottom w:val="nil"/>
            </w:tcBorders>
            <w:vAlign w:val="center"/>
          </w:tcPr>
          <w:p w:rsidR="00DF06D1" w:rsidRPr="00DF06D1" w:rsidRDefault="00DF06D1" w:rsidP="00DF06D1">
            <w:pPr>
              <w:jc w:val="center"/>
              <w:rPr>
                <w:sz w:val="20"/>
                <w:szCs w:val="20"/>
              </w:rPr>
            </w:pPr>
            <w:r w:rsidRPr="00DF06D1">
              <w:rPr>
                <w:sz w:val="20"/>
                <w:szCs w:val="20"/>
              </w:rPr>
              <w:t>-</w:t>
            </w:r>
          </w:p>
        </w:tc>
        <w:tc>
          <w:tcPr>
            <w:tcW w:w="954" w:type="dxa"/>
            <w:gridSpan w:val="2"/>
            <w:tcBorders>
              <w:bottom w:val="nil"/>
            </w:tcBorders>
            <w:vAlign w:val="center"/>
          </w:tcPr>
          <w:p w:rsidR="00DF06D1" w:rsidRPr="00DF06D1" w:rsidRDefault="00DF06D1" w:rsidP="00DF06D1">
            <w:pPr>
              <w:jc w:val="center"/>
              <w:rPr>
                <w:sz w:val="20"/>
                <w:szCs w:val="20"/>
              </w:rPr>
            </w:pPr>
            <w:r w:rsidRPr="00DF06D1">
              <w:rPr>
                <w:sz w:val="20"/>
                <w:szCs w:val="20"/>
              </w:rPr>
              <w:t>-</w:t>
            </w:r>
          </w:p>
        </w:tc>
        <w:tc>
          <w:tcPr>
            <w:tcW w:w="990" w:type="dxa"/>
            <w:gridSpan w:val="2"/>
            <w:tcBorders>
              <w:bottom w:val="nil"/>
            </w:tcBorders>
            <w:vAlign w:val="center"/>
          </w:tcPr>
          <w:p w:rsidR="00DF06D1" w:rsidRPr="00DF06D1" w:rsidRDefault="00DF06D1" w:rsidP="00DF06D1">
            <w:pPr>
              <w:jc w:val="center"/>
              <w:rPr>
                <w:color w:val="000000"/>
                <w:sz w:val="20"/>
                <w:szCs w:val="20"/>
              </w:rPr>
            </w:pPr>
            <w:r w:rsidRPr="00DF06D1">
              <w:rPr>
                <w:color w:val="000000"/>
                <w:sz w:val="20"/>
                <w:szCs w:val="20"/>
              </w:rPr>
              <w:t>-0.55</w:t>
            </w:r>
          </w:p>
          <w:p w:rsidR="00DF06D1" w:rsidRPr="00DF06D1" w:rsidRDefault="00DF06D1" w:rsidP="00DF06D1">
            <w:pPr>
              <w:jc w:val="center"/>
              <w:rPr>
                <w:sz w:val="20"/>
                <w:szCs w:val="20"/>
              </w:rPr>
            </w:pPr>
            <w:r w:rsidRPr="00DF06D1">
              <w:rPr>
                <w:color w:val="000000"/>
                <w:sz w:val="20"/>
                <w:szCs w:val="20"/>
              </w:rPr>
              <w:t>(-2.17)</w:t>
            </w:r>
          </w:p>
        </w:tc>
        <w:tc>
          <w:tcPr>
            <w:tcW w:w="1033" w:type="dxa"/>
            <w:gridSpan w:val="2"/>
            <w:tcBorders>
              <w:bottom w:val="nil"/>
            </w:tcBorders>
            <w:vAlign w:val="center"/>
          </w:tcPr>
          <w:p w:rsidR="00DF06D1" w:rsidRPr="00DF06D1" w:rsidRDefault="00DF06D1" w:rsidP="00DF06D1">
            <w:pPr>
              <w:jc w:val="center"/>
              <w:rPr>
                <w:sz w:val="20"/>
                <w:szCs w:val="20"/>
              </w:rPr>
            </w:pPr>
            <w:r w:rsidRPr="00DF06D1">
              <w:rPr>
                <w:sz w:val="20"/>
                <w:szCs w:val="20"/>
              </w:rPr>
              <w:t>-</w:t>
            </w:r>
          </w:p>
        </w:tc>
        <w:tc>
          <w:tcPr>
            <w:tcW w:w="851" w:type="dxa"/>
            <w:gridSpan w:val="2"/>
            <w:tcBorders>
              <w:bottom w:val="nil"/>
            </w:tcBorders>
            <w:vAlign w:val="center"/>
          </w:tcPr>
          <w:p w:rsidR="00DF06D1" w:rsidRPr="00DF06D1" w:rsidRDefault="00DF06D1" w:rsidP="00DF06D1">
            <w:pPr>
              <w:jc w:val="center"/>
              <w:rPr>
                <w:sz w:val="20"/>
                <w:szCs w:val="20"/>
              </w:rPr>
            </w:pPr>
            <w:r w:rsidRPr="00DF06D1">
              <w:rPr>
                <w:sz w:val="20"/>
                <w:szCs w:val="20"/>
              </w:rPr>
              <w:t>-</w:t>
            </w:r>
          </w:p>
        </w:tc>
        <w:tc>
          <w:tcPr>
            <w:tcW w:w="1134" w:type="dxa"/>
            <w:gridSpan w:val="4"/>
            <w:tcBorders>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4.11</w:t>
            </w:r>
          </w:p>
          <w:p w:rsidR="00DF06D1" w:rsidRPr="00DF06D1" w:rsidRDefault="00DF06D1" w:rsidP="00DF06D1">
            <w:pPr>
              <w:jc w:val="center"/>
              <w:rPr>
                <w:sz w:val="20"/>
                <w:szCs w:val="20"/>
              </w:rPr>
            </w:pPr>
            <w:r w:rsidRPr="00DF06D1">
              <w:rPr>
                <w:color w:val="000000"/>
                <w:sz w:val="20"/>
                <w:szCs w:val="20"/>
              </w:rPr>
              <w:t>(13.73)</w:t>
            </w:r>
          </w:p>
        </w:tc>
      </w:tr>
      <w:tr w:rsidR="00DF06D1" w:rsidRPr="00DF06D1" w:rsidTr="00DF06D1">
        <w:trPr>
          <w:cantSplit/>
          <w:trHeight w:val="592"/>
          <w:jc w:val="center"/>
        </w:trPr>
        <w:tc>
          <w:tcPr>
            <w:tcW w:w="918" w:type="dxa"/>
            <w:gridSpan w:val="2"/>
            <w:vMerge/>
            <w:tcBorders>
              <w:left w:val="double" w:sz="6" w:space="0" w:color="auto"/>
              <w:bottom w:val="double" w:sz="4" w:space="0" w:color="auto"/>
              <w:right w:val="double" w:sz="4" w:space="0" w:color="auto"/>
            </w:tcBorders>
            <w:shd w:val="clear" w:color="auto" w:fill="auto"/>
            <w:noWrap/>
            <w:vAlign w:val="center"/>
          </w:tcPr>
          <w:p w:rsidR="00DF06D1" w:rsidRPr="00DF06D1" w:rsidRDefault="00DF06D1" w:rsidP="00DF06D1">
            <w:pPr>
              <w:rPr>
                <w:color w:val="000000" w:themeColor="text1"/>
                <w:sz w:val="20"/>
                <w:szCs w:val="20"/>
              </w:rPr>
            </w:pPr>
          </w:p>
        </w:tc>
        <w:tc>
          <w:tcPr>
            <w:tcW w:w="1890" w:type="dxa"/>
            <w:gridSpan w:val="2"/>
            <w:tcBorders>
              <w:top w:val="nil"/>
              <w:left w:val="double" w:sz="4" w:space="0" w:color="auto"/>
              <w:bottom w:val="double" w:sz="4" w:space="0" w:color="auto"/>
              <w:right w:val="double" w:sz="6"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Walk/Bike</w:t>
            </w:r>
          </w:p>
        </w:tc>
        <w:tc>
          <w:tcPr>
            <w:tcW w:w="900" w:type="dxa"/>
            <w:tcBorders>
              <w:top w:val="nil"/>
              <w:left w:val="nil"/>
              <w:bottom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810" w:type="dxa"/>
            <w:gridSpan w:val="2"/>
            <w:tcBorders>
              <w:top w:val="nil"/>
              <w:bottom w:val="double" w:sz="4" w:space="0" w:color="auto"/>
            </w:tcBorders>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00" w:type="dxa"/>
            <w:gridSpan w:val="2"/>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-1.04</w:t>
            </w:r>
          </w:p>
          <w:p w:rsidR="00DF06D1" w:rsidRPr="00DF06D1" w:rsidRDefault="00DF06D1" w:rsidP="00DF06D1">
            <w:pPr>
              <w:jc w:val="center"/>
              <w:rPr>
                <w:sz w:val="20"/>
                <w:szCs w:val="20"/>
              </w:rPr>
            </w:pPr>
            <w:r w:rsidRPr="00DF06D1">
              <w:rPr>
                <w:color w:val="000000"/>
                <w:sz w:val="20"/>
                <w:szCs w:val="20"/>
              </w:rPr>
              <w:t>(-2.85)</w:t>
            </w:r>
          </w:p>
        </w:tc>
        <w:tc>
          <w:tcPr>
            <w:tcW w:w="900" w:type="dxa"/>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bookmarkStart w:id="2" w:name="_GoBack"/>
            <w:bookmarkEnd w:id="2"/>
            <w:r w:rsidRPr="00DF06D1">
              <w:rPr>
                <w:sz w:val="20"/>
                <w:szCs w:val="20"/>
              </w:rPr>
              <w:t>-</w:t>
            </w:r>
          </w:p>
        </w:tc>
        <w:tc>
          <w:tcPr>
            <w:tcW w:w="90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color w:val="000000"/>
                <w:sz w:val="20"/>
                <w:szCs w:val="20"/>
              </w:rPr>
              <w:t>0.36 (6.45)</w:t>
            </w:r>
          </w:p>
        </w:tc>
        <w:tc>
          <w:tcPr>
            <w:tcW w:w="1024"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92"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54"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33"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851" w:type="dxa"/>
            <w:gridSpan w:val="2"/>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134" w:type="dxa"/>
            <w:gridSpan w:val="4"/>
            <w:tcBorders>
              <w:top w:val="nil"/>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2.78</w:t>
            </w:r>
          </w:p>
          <w:p w:rsidR="00DF06D1" w:rsidRPr="00DF06D1" w:rsidRDefault="00DF06D1" w:rsidP="00DF06D1">
            <w:pPr>
              <w:jc w:val="center"/>
              <w:rPr>
                <w:color w:val="000000"/>
                <w:sz w:val="20"/>
                <w:szCs w:val="20"/>
              </w:rPr>
            </w:pPr>
            <w:r w:rsidRPr="00DF06D1">
              <w:rPr>
                <w:color w:val="000000"/>
                <w:sz w:val="20"/>
                <w:szCs w:val="20"/>
              </w:rPr>
              <w:t>(14.22)</w:t>
            </w:r>
          </w:p>
        </w:tc>
      </w:tr>
      <w:tr w:rsidR="00DF06D1" w:rsidRPr="00DF06D1" w:rsidTr="00DF06D1">
        <w:trPr>
          <w:gridAfter w:val="3"/>
          <w:wAfter w:w="577" w:type="dxa"/>
          <w:cantSplit/>
          <w:trHeight w:hRule="exact" w:val="312"/>
          <w:jc w:val="center"/>
        </w:trPr>
        <w:tc>
          <w:tcPr>
            <w:tcW w:w="14699" w:type="dxa"/>
            <w:gridSpan w:val="26"/>
          </w:tcPr>
          <w:p w:rsidR="00DF06D1" w:rsidRPr="00DF06D1" w:rsidRDefault="00DF06D1" w:rsidP="00DF06D1">
            <w:pPr>
              <w:keepNext/>
              <w:jc w:val="center"/>
              <w:rPr>
                <w:b/>
                <w:bCs/>
                <w:szCs w:val="24"/>
              </w:rPr>
            </w:pPr>
            <w:r w:rsidRPr="00DF06D1">
              <w:rPr>
                <w:b/>
                <w:bCs/>
                <w:szCs w:val="24"/>
              </w:rPr>
              <w:lastRenderedPageBreak/>
              <w:t>TABLE 5B:  Effects of Exogenous Variables on Segment Two Baseline Performance in the Latent Segmentation MDCEV Three</w:t>
            </w:r>
          </w:p>
          <w:p w:rsidR="00DF06D1" w:rsidRPr="00DF06D1" w:rsidRDefault="00DF06D1" w:rsidP="00DF06D1"/>
        </w:tc>
      </w:tr>
      <w:tr w:rsidR="00DF06D1" w:rsidRPr="00DF06D1" w:rsidTr="00DF06D1">
        <w:trPr>
          <w:gridBefore w:val="6"/>
          <w:gridAfter w:val="2"/>
          <w:wBefore w:w="4158" w:type="dxa"/>
          <w:wAfter w:w="498" w:type="dxa"/>
          <w:cantSplit/>
          <w:trHeight w:hRule="exact" w:val="892"/>
          <w:jc w:val="center"/>
        </w:trPr>
        <w:tc>
          <w:tcPr>
            <w:tcW w:w="3240" w:type="dxa"/>
            <w:gridSpan w:val="6"/>
            <w:tcBorders>
              <w:top w:val="double" w:sz="4" w:space="0" w:color="auto"/>
              <w:left w:val="double" w:sz="4" w:space="0" w:color="auto"/>
              <w:bottom w:val="single" w:sz="4" w:space="0" w:color="auto"/>
              <w:right w:val="double" w:sz="4" w:space="0" w:color="auto"/>
            </w:tcBorders>
            <w:shd w:val="clear" w:color="auto" w:fill="auto"/>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Individual Socio-Demographics</w:t>
            </w:r>
          </w:p>
        </w:tc>
        <w:tc>
          <w:tcPr>
            <w:tcW w:w="3420" w:type="dxa"/>
            <w:gridSpan w:val="6"/>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Household (HH) Socio-Demographics</w:t>
            </w:r>
          </w:p>
        </w:tc>
        <w:tc>
          <w:tcPr>
            <w:tcW w:w="3960" w:type="dxa"/>
            <w:gridSpan w:val="9"/>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Contextual Variables</w:t>
            </w:r>
          </w:p>
        </w:tc>
      </w:tr>
      <w:tr w:rsidR="00DF06D1" w:rsidRPr="00DF06D1" w:rsidTr="00DF06D1">
        <w:trPr>
          <w:gridBefore w:val="1"/>
          <w:gridAfter w:val="2"/>
          <w:wBefore w:w="468" w:type="dxa"/>
          <w:wAfter w:w="498" w:type="dxa"/>
          <w:cantSplit/>
          <w:trHeight w:hRule="exact" w:val="826"/>
          <w:jc w:val="center"/>
        </w:trPr>
        <w:tc>
          <w:tcPr>
            <w:tcW w:w="3690" w:type="dxa"/>
            <w:gridSpan w:val="5"/>
            <w:tcBorders>
              <w:top w:val="nil"/>
              <w:bottom w:val="double" w:sz="4" w:space="0" w:color="auto"/>
              <w:right w:val="double" w:sz="6" w:space="0" w:color="auto"/>
            </w:tcBorders>
            <w:vAlign w:val="center"/>
          </w:tcPr>
          <w:p w:rsidR="00DF06D1" w:rsidRPr="00DF06D1" w:rsidRDefault="00DF06D1" w:rsidP="00DF06D1">
            <w:pPr>
              <w:rPr>
                <w:sz w:val="20"/>
                <w:szCs w:val="20"/>
              </w:rPr>
            </w:pPr>
          </w:p>
        </w:tc>
        <w:tc>
          <w:tcPr>
            <w:tcW w:w="1080" w:type="dxa"/>
            <w:gridSpan w:val="2"/>
            <w:tcBorders>
              <w:top w:val="single" w:sz="4" w:space="0" w:color="auto"/>
              <w:left w:val="single" w:sz="8" w:space="0" w:color="auto"/>
              <w:bottom w:val="double" w:sz="4" w:space="0" w:color="auto"/>
              <w:right w:val="single" w:sz="8" w:space="0" w:color="auto"/>
            </w:tcBorders>
            <w:shd w:val="clear" w:color="auto" w:fill="auto"/>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Male</w:t>
            </w:r>
          </w:p>
        </w:tc>
        <w:tc>
          <w:tcPr>
            <w:tcW w:w="1080" w:type="dxa"/>
            <w:gridSpan w:val="2"/>
            <w:tcBorders>
              <w:top w:val="single" w:sz="4" w:space="0" w:color="auto"/>
              <w:left w:val="single" w:sz="8" w:space="0" w:color="auto"/>
              <w:bottom w:val="double" w:sz="4" w:space="0" w:color="auto"/>
              <w:right w:val="nil"/>
            </w:tcBorders>
            <w:shd w:val="clear" w:color="auto" w:fill="auto"/>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22&lt;Age&lt;60</w:t>
            </w:r>
          </w:p>
        </w:tc>
        <w:tc>
          <w:tcPr>
            <w:tcW w:w="1080" w:type="dxa"/>
            <w:gridSpan w:val="2"/>
            <w:tcBorders>
              <w:top w:val="single" w:sz="4" w:space="0" w:color="auto"/>
              <w:left w:val="single" w:sz="8" w:space="0" w:color="auto"/>
              <w:bottom w:val="double" w:sz="4" w:space="0" w:color="auto"/>
              <w:right w:val="nil"/>
            </w:tcBorders>
            <w:shd w:val="clear" w:color="auto" w:fill="auto"/>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Age≥60</w:t>
            </w:r>
          </w:p>
        </w:tc>
        <w:tc>
          <w:tcPr>
            <w:tcW w:w="1080" w:type="dxa"/>
            <w:gridSpan w:val="2"/>
            <w:tcBorders>
              <w:top w:val="single" w:sz="4" w:space="0" w:color="auto"/>
              <w:left w:val="double" w:sz="4" w:space="0" w:color="auto"/>
              <w:bottom w:val="double" w:sz="4" w:space="0" w:color="auto"/>
              <w:right w:val="single" w:sz="8" w:space="0" w:color="auto"/>
            </w:tcBorders>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HH size</w:t>
            </w:r>
          </w:p>
        </w:tc>
        <w:tc>
          <w:tcPr>
            <w:tcW w:w="1170" w:type="dxa"/>
            <w:gridSpan w:val="2"/>
            <w:tcBorders>
              <w:top w:val="single" w:sz="4" w:space="0" w:color="auto"/>
              <w:left w:val="single" w:sz="8" w:space="0" w:color="auto"/>
              <w:bottom w:val="double" w:sz="4" w:space="0" w:color="auto"/>
              <w:right w:val="single" w:sz="4" w:space="0" w:color="auto"/>
            </w:tcBorders>
            <w:tcMar>
              <w:left w:w="43" w:type="dxa"/>
              <w:right w:w="43" w:type="dxa"/>
            </w:tcMa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Kids age</w:t>
            </w:r>
          </w:p>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 xml:space="preserve">≤5 </w:t>
            </w:r>
            <w:proofErr w:type="spellStart"/>
            <w:r w:rsidRPr="00DF06D1">
              <w:rPr>
                <w:rFonts w:ascii="Times New Roman" w:eastAsiaTheme="minorEastAsia" w:hAnsi="Times New Roman" w:cs="Times New Roman"/>
                <w:sz w:val="20"/>
                <w:szCs w:val="20"/>
                <w:lang w:eastAsia="en-CA"/>
              </w:rPr>
              <w:t>yrs</w:t>
            </w:r>
            <w:proofErr w:type="spellEnd"/>
          </w:p>
        </w:tc>
        <w:tc>
          <w:tcPr>
            <w:tcW w:w="1170" w:type="dxa"/>
            <w:gridSpan w:val="2"/>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Kids age</w:t>
            </w:r>
          </w:p>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 xml:space="preserve">6-15 </w:t>
            </w:r>
            <w:proofErr w:type="spellStart"/>
            <w:r w:rsidRPr="00DF06D1">
              <w:rPr>
                <w:rFonts w:ascii="Times New Roman" w:eastAsiaTheme="minorEastAsia" w:hAnsi="Times New Roman" w:cs="Times New Roman"/>
                <w:sz w:val="20"/>
                <w:szCs w:val="20"/>
                <w:lang w:eastAsia="en-CA"/>
              </w:rPr>
              <w:t>yrs</w:t>
            </w:r>
            <w:proofErr w:type="spellEnd"/>
          </w:p>
        </w:tc>
        <w:tc>
          <w:tcPr>
            <w:tcW w:w="990" w:type="dxa"/>
            <w:gridSpan w:val="2"/>
            <w:tcBorders>
              <w:top w:val="single" w:sz="4" w:space="0" w:color="auto"/>
              <w:left w:val="double" w:sz="4" w:space="0" w:color="auto"/>
              <w:bottom w:val="double" w:sz="4" w:space="0" w:color="auto"/>
              <w:right w:val="sing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Summer</w:t>
            </w:r>
          </w:p>
        </w:tc>
        <w:tc>
          <w:tcPr>
            <w:tcW w:w="990" w:type="dxa"/>
            <w:gridSpan w:val="2"/>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Spring</w:t>
            </w:r>
          </w:p>
        </w:tc>
        <w:tc>
          <w:tcPr>
            <w:tcW w:w="990" w:type="dxa"/>
            <w:gridSpan w:val="2"/>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Winter</w:t>
            </w:r>
          </w:p>
        </w:tc>
        <w:tc>
          <w:tcPr>
            <w:tcW w:w="990" w:type="dxa"/>
            <w:gridSpan w:val="3"/>
            <w:tcBorders>
              <w:top w:val="single" w:sz="4" w:space="0" w:color="auto"/>
              <w:left w:val="single" w:sz="4" w:space="0" w:color="auto"/>
              <w:bottom w:val="double" w:sz="4" w:space="0" w:color="auto"/>
              <w:right w:val="double" w:sz="6"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Friday</w:t>
            </w:r>
          </w:p>
        </w:tc>
      </w:tr>
      <w:tr w:rsidR="00DF06D1" w:rsidRPr="00DF06D1" w:rsidTr="00DF06D1">
        <w:trPr>
          <w:gridBefore w:val="1"/>
          <w:gridAfter w:val="2"/>
          <w:wBefore w:w="468" w:type="dxa"/>
          <w:wAfter w:w="498" w:type="dxa"/>
          <w:cantSplit/>
          <w:trHeight w:val="720"/>
          <w:jc w:val="center"/>
        </w:trPr>
        <w:tc>
          <w:tcPr>
            <w:tcW w:w="1350" w:type="dxa"/>
            <w:gridSpan w:val="2"/>
            <w:vMerge w:val="restart"/>
            <w:tcBorders>
              <w:top w:val="nil"/>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b/>
                <w:bCs/>
                <w:sz w:val="20"/>
                <w:szCs w:val="20"/>
                <w:lang w:eastAsia="en-CA"/>
              </w:rPr>
              <w:t>Activity Purpose Dimension (Baseline: Shopping)</w:t>
            </w:r>
          </w:p>
        </w:tc>
        <w:tc>
          <w:tcPr>
            <w:tcW w:w="2340" w:type="dxa"/>
            <w:gridSpan w:val="3"/>
            <w:tcBorders>
              <w:top w:val="nil"/>
              <w:left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 xml:space="preserve">   Social/Recreational</w:t>
            </w:r>
          </w:p>
        </w:tc>
        <w:tc>
          <w:tcPr>
            <w:tcW w:w="1080" w:type="dxa"/>
            <w:gridSpan w:val="2"/>
            <w:tcBorders>
              <w:top w:val="nil"/>
              <w:lef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0.53</w:t>
            </w:r>
          </w:p>
          <w:p w:rsidR="00DF06D1" w:rsidRPr="00DF06D1" w:rsidRDefault="00DF06D1" w:rsidP="00DF06D1">
            <w:pPr>
              <w:jc w:val="center"/>
              <w:rPr>
                <w:color w:val="000000"/>
                <w:sz w:val="20"/>
                <w:szCs w:val="20"/>
              </w:rPr>
            </w:pPr>
            <w:r w:rsidRPr="00DF06D1">
              <w:rPr>
                <w:color w:val="000000"/>
                <w:sz w:val="20"/>
                <w:szCs w:val="20"/>
              </w:rPr>
              <w:t>(2.25)</w:t>
            </w:r>
          </w:p>
        </w:tc>
        <w:tc>
          <w:tcPr>
            <w:tcW w:w="99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3"/>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r>
      <w:tr w:rsidR="00DF06D1" w:rsidRPr="00DF06D1" w:rsidTr="00DF06D1">
        <w:trPr>
          <w:gridBefore w:val="1"/>
          <w:gridAfter w:val="2"/>
          <w:wBefore w:w="468" w:type="dxa"/>
          <w:wAfter w:w="498" w:type="dxa"/>
          <w:cantSplit/>
          <w:trHeight w:val="720"/>
          <w:jc w:val="center"/>
        </w:trPr>
        <w:tc>
          <w:tcPr>
            <w:tcW w:w="1350" w:type="dxa"/>
            <w:gridSpan w:val="2"/>
            <w:vMerge/>
            <w:tcBorders>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2340" w:type="dxa"/>
            <w:gridSpan w:val="3"/>
            <w:tcBorders>
              <w:top w:val="nil"/>
              <w:left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Transport Someone</w:t>
            </w:r>
          </w:p>
        </w:tc>
        <w:tc>
          <w:tcPr>
            <w:tcW w:w="1080" w:type="dxa"/>
            <w:gridSpan w:val="2"/>
            <w:tcBorders>
              <w:top w:val="nil"/>
              <w:lef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1.74</w:t>
            </w:r>
          </w:p>
          <w:p w:rsidR="00DF06D1" w:rsidRPr="00DF06D1" w:rsidRDefault="00DF06D1" w:rsidP="00DF06D1">
            <w:pPr>
              <w:jc w:val="center"/>
              <w:rPr>
                <w:color w:val="000000"/>
                <w:sz w:val="20"/>
                <w:szCs w:val="20"/>
              </w:rPr>
            </w:pPr>
            <w:r w:rsidRPr="00DF06D1">
              <w:rPr>
                <w:color w:val="000000"/>
                <w:sz w:val="20"/>
                <w:szCs w:val="20"/>
              </w:rPr>
              <w:t>(4.48)</w:t>
            </w:r>
          </w:p>
        </w:tc>
        <w:tc>
          <w:tcPr>
            <w:tcW w:w="1080" w:type="dxa"/>
            <w:gridSpan w:val="2"/>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1.57</w:t>
            </w:r>
          </w:p>
          <w:p w:rsidR="00DF06D1" w:rsidRPr="00DF06D1" w:rsidRDefault="00DF06D1" w:rsidP="00DF06D1">
            <w:pPr>
              <w:jc w:val="center"/>
              <w:rPr>
                <w:color w:val="000000"/>
                <w:sz w:val="20"/>
                <w:szCs w:val="20"/>
              </w:rPr>
            </w:pPr>
            <w:r w:rsidRPr="00DF06D1">
              <w:rPr>
                <w:color w:val="000000"/>
                <w:sz w:val="20"/>
                <w:szCs w:val="20"/>
              </w:rPr>
              <w:t>(3.64)</w:t>
            </w:r>
          </w:p>
        </w:tc>
        <w:tc>
          <w:tcPr>
            <w:tcW w:w="1080" w:type="dxa"/>
            <w:gridSpan w:val="2"/>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-0.45</w:t>
            </w:r>
          </w:p>
          <w:p w:rsidR="00DF06D1" w:rsidRPr="00DF06D1" w:rsidRDefault="00DF06D1" w:rsidP="00DF06D1">
            <w:pPr>
              <w:jc w:val="center"/>
              <w:rPr>
                <w:color w:val="000000"/>
                <w:sz w:val="20"/>
                <w:szCs w:val="20"/>
              </w:rPr>
            </w:pPr>
            <w:r w:rsidRPr="00DF06D1">
              <w:rPr>
                <w:color w:val="000000"/>
                <w:sz w:val="20"/>
                <w:szCs w:val="20"/>
              </w:rPr>
              <w:t>(-4.49)</w:t>
            </w:r>
          </w:p>
        </w:tc>
        <w:tc>
          <w:tcPr>
            <w:tcW w:w="117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1.67</w:t>
            </w:r>
          </w:p>
          <w:p w:rsidR="00DF06D1" w:rsidRPr="00DF06D1" w:rsidRDefault="00DF06D1" w:rsidP="00DF06D1">
            <w:pPr>
              <w:jc w:val="center"/>
              <w:rPr>
                <w:color w:val="000000"/>
                <w:sz w:val="20"/>
                <w:szCs w:val="20"/>
              </w:rPr>
            </w:pPr>
            <w:r w:rsidRPr="00DF06D1">
              <w:rPr>
                <w:color w:val="000000"/>
                <w:sz w:val="20"/>
                <w:szCs w:val="20"/>
              </w:rPr>
              <w:t>(5.98)</w:t>
            </w:r>
          </w:p>
        </w:tc>
        <w:tc>
          <w:tcPr>
            <w:tcW w:w="990" w:type="dxa"/>
            <w:gridSpan w:val="2"/>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1.17</w:t>
            </w:r>
          </w:p>
          <w:p w:rsidR="00DF06D1" w:rsidRPr="00DF06D1" w:rsidRDefault="00DF06D1" w:rsidP="00DF06D1">
            <w:pPr>
              <w:jc w:val="center"/>
              <w:rPr>
                <w:color w:val="000000"/>
                <w:sz w:val="20"/>
                <w:szCs w:val="20"/>
              </w:rPr>
            </w:pPr>
            <w:r w:rsidRPr="00DF06D1">
              <w:rPr>
                <w:color w:val="000000"/>
                <w:sz w:val="20"/>
                <w:szCs w:val="20"/>
              </w:rPr>
              <w:t>(3.93)</w:t>
            </w:r>
          </w:p>
        </w:tc>
        <w:tc>
          <w:tcPr>
            <w:tcW w:w="99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0.71</w:t>
            </w:r>
          </w:p>
          <w:p w:rsidR="00DF06D1" w:rsidRPr="00DF06D1" w:rsidRDefault="00DF06D1" w:rsidP="00DF06D1">
            <w:pPr>
              <w:jc w:val="center"/>
              <w:rPr>
                <w:color w:val="000000"/>
                <w:sz w:val="20"/>
                <w:szCs w:val="20"/>
              </w:rPr>
            </w:pPr>
            <w:r w:rsidRPr="00DF06D1">
              <w:rPr>
                <w:color w:val="000000"/>
                <w:sz w:val="20"/>
                <w:szCs w:val="20"/>
              </w:rPr>
              <w:t>(3.65)</w:t>
            </w:r>
          </w:p>
        </w:tc>
        <w:tc>
          <w:tcPr>
            <w:tcW w:w="990" w:type="dxa"/>
            <w:gridSpan w:val="3"/>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-0.93</w:t>
            </w:r>
          </w:p>
          <w:p w:rsidR="00DF06D1" w:rsidRPr="00DF06D1" w:rsidRDefault="00DF06D1" w:rsidP="00DF06D1">
            <w:pPr>
              <w:jc w:val="center"/>
              <w:rPr>
                <w:color w:val="000000"/>
                <w:sz w:val="20"/>
                <w:szCs w:val="20"/>
              </w:rPr>
            </w:pPr>
            <w:r w:rsidRPr="00DF06D1">
              <w:rPr>
                <w:color w:val="000000"/>
                <w:sz w:val="20"/>
                <w:szCs w:val="20"/>
              </w:rPr>
              <w:t>(-3.15)</w:t>
            </w:r>
          </w:p>
        </w:tc>
      </w:tr>
      <w:tr w:rsidR="00DF06D1" w:rsidRPr="00DF06D1" w:rsidTr="00DF06D1">
        <w:trPr>
          <w:gridBefore w:val="1"/>
          <w:gridAfter w:val="2"/>
          <w:wBefore w:w="468" w:type="dxa"/>
          <w:wAfter w:w="498" w:type="dxa"/>
          <w:cantSplit/>
          <w:trHeight w:val="720"/>
          <w:jc w:val="center"/>
        </w:trPr>
        <w:tc>
          <w:tcPr>
            <w:tcW w:w="1350" w:type="dxa"/>
            <w:gridSpan w:val="2"/>
            <w:vMerge/>
            <w:tcBorders>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2340" w:type="dxa"/>
            <w:gridSpan w:val="3"/>
            <w:tcBorders>
              <w:top w:val="nil"/>
              <w:left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Meals</w:t>
            </w:r>
          </w:p>
        </w:tc>
        <w:tc>
          <w:tcPr>
            <w:tcW w:w="1080" w:type="dxa"/>
            <w:gridSpan w:val="2"/>
            <w:tcBorders>
              <w:top w:val="nil"/>
              <w:lef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3"/>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r>
      <w:tr w:rsidR="00DF06D1" w:rsidRPr="00DF06D1" w:rsidTr="00DF06D1">
        <w:trPr>
          <w:gridBefore w:val="1"/>
          <w:gridAfter w:val="2"/>
          <w:wBefore w:w="468" w:type="dxa"/>
          <w:wAfter w:w="498" w:type="dxa"/>
          <w:cantSplit/>
          <w:trHeight w:val="720"/>
          <w:jc w:val="center"/>
        </w:trPr>
        <w:tc>
          <w:tcPr>
            <w:tcW w:w="1350" w:type="dxa"/>
            <w:gridSpan w:val="2"/>
            <w:vMerge/>
            <w:tcBorders>
              <w:left w:val="double" w:sz="6" w:space="0" w:color="auto"/>
              <w:bottom w:val="double" w:sz="4"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2340" w:type="dxa"/>
            <w:gridSpan w:val="3"/>
            <w:tcBorders>
              <w:top w:val="nil"/>
              <w:left w:val="double" w:sz="4" w:space="0" w:color="auto"/>
              <w:bottom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Others</w:t>
            </w:r>
          </w:p>
        </w:tc>
        <w:tc>
          <w:tcPr>
            <w:tcW w:w="1080" w:type="dxa"/>
            <w:gridSpan w:val="2"/>
            <w:tcBorders>
              <w:top w:val="nil"/>
              <w:left w:val="double" w:sz="4" w:space="0" w:color="auto"/>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left w:val="double" w:sz="4" w:space="0" w:color="auto"/>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left w:val="double" w:sz="4" w:space="0" w:color="auto"/>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3"/>
            <w:tcBorders>
              <w:top w:val="nil"/>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r>
      <w:tr w:rsidR="00DF06D1" w:rsidRPr="00DF06D1" w:rsidTr="00DF06D1">
        <w:trPr>
          <w:gridBefore w:val="1"/>
          <w:gridAfter w:val="2"/>
          <w:wBefore w:w="468" w:type="dxa"/>
          <w:wAfter w:w="498" w:type="dxa"/>
          <w:cantSplit/>
          <w:trHeight w:val="893"/>
          <w:jc w:val="center"/>
        </w:trPr>
        <w:tc>
          <w:tcPr>
            <w:tcW w:w="1350" w:type="dxa"/>
            <w:gridSpan w:val="2"/>
            <w:vMerge w:val="restart"/>
            <w:tcBorders>
              <w:top w:val="nil"/>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b/>
                <w:bCs/>
                <w:sz w:val="20"/>
                <w:szCs w:val="20"/>
                <w:lang w:eastAsia="en-CA"/>
              </w:rPr>
              <w:t>Accompaniment Dimension (Baseline: Alone)</w:t>
            </w:r>
          </w:p>
        </w:tc>
        <w:tc>
          <w:tcPr>
            <w:tcW w:w="2340" w:type="dxa"/>
            <w:gridSpan w:val="3"/>
            <w:tcBorders>
              <w:top w:val="nil"/>
              <w:left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 xml:space="preserve">  With Household Member</w:t>
            </w:r>
          </w:p>
        </w:tc>
        <w:tc>
          <w:tcPr>
            <w:tcW w:w="1080" w:type="dxa"/>
            <w:gridSpan w:val="2"/>
            <w:tcBorders>
              <w:top w:val="nil"/>
              <w:lef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-1.84</w:t>
            </w:r>
          </w:p>
          <w:p w:rsidR="00DF06D1" w:rsidRPr="00DF06D1" w:rsidRDefault="00DF06D1" w:rsidP="00DF06D1">
            <w:pPr>
              <w:jc w:val="center"/>
              <w:rPr>
                <w:color w:val="000000"/>
                <w:sz w:val="20"/>
                <w:szCs w:val="20"/>
              </w:rPr>
            </w:pPr>
            <w:r w:rsidRPr="00DF06D1">
              <w:rPr>
                <w:color w:val="000000"/>
                <w:sz w:val="20"/>
                <w:szCs w:val="20"/>
              </w:rPr>
              <w:t>(-6.70)</w:t>
            </w:r>
          </w:p>
        </w:tc>
        <w:tc>
          <w:tcPr>
            <w:tcW w:w="1080" w:type="dxa"/>
            <w:gridSpan w:val="2"/>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2.79</w:t>
            </w:r>
          </w:p>
          <w:p w:rsidR="00DF06D1" w:rsidRPr="00DF06D1" w:rsidRDefault="00DF06D1" w:rsidP="00DF06D1">
            <w:pPr>
              <w:jc w:val="center"/>
              <w:rPr>
                <w:color w:val="000000"/>
                <w:sz w:val="20"/>
                <w:szCs w:val="20"/>
              </w:rPr>
            </w:pPr>
            <w:r w:rsidRPr="00DF06D1">
              <w:rPr>
                <w:color w:val="000000"/>
                <w:sz w:val="20"/>
                <w:szCs w:val="20"/>
              </w:rPr>
              <w:t>(6.29)</w:t>
            </w:r>
          </w:p>
        </w:tc>
        <w:tc>
          <w:tcPr>
            <w:tcW w:w="1170" w:type="dxa"/>
            <w:gridSpan w:val="2"/>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-3.24</w:t>
            </w:r>
          </w:p>
          <w:p w:rsidR="00DF06D1" w:rsidRPr="00DF06D1" w:rsidRDefault="00DF06D1" w:rsidP="00DF06D1">
            <w:pPr>
              <w:jc w:val="center"/>
              <w:rPr>
                <w:color w:val="000000"/>
                <w:sz w:val="20"/>
                <w:szCs w:val="20"/>
              </w:rPr>
            </w:pPr>
            <w:r w:rsidRPr="00DF06D1">
              <w:rPr>
                <w:color w:val="000000"/>
                <w:sz w:val="20"/>
                <w:szCs w:val="20"/>
              </w:rPr>
              <w:t>(-9.34)</w:t>
            </w:r>
          </w:p>
        </w:tc>
        <w:tc>
          <w:tcPr>
            <w:tcW w:w="990" w:type="dxa"/>
            <w:gridSpan w:val="2"/>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3"/>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r>
      <w:tr w:rsidR="00DF06D1" w:rsidRPr="00DF06D1" w:rsidTr="00DF06D1">
        <w:trPr>
          <w:gridBefore w:val="1"/>
          <w:gridAfter w:val="2"/>
          <w:wBefore w:w="468" w:type="dxa"/>
          <w:wAfter w:w="498" w:type="dxa"/>
          <w:cantSplit/>
          <w:trHeight w:val="893"/>
          <w:jc w:val="center"/>
        </w:trPr>
        <w:tc>
          <w:tcPr>
            <w:tcW w:w="1350" w:type="dxa"/>
            <w:gridSpan w:val="2"/>
            <w:vMerge/>
            <w:tcBorders>
              <w:left w:val="double" w:sz="6" w:space="0" w:color="auto"/>
              <w:bottom w:val="double" w:sz="4"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2340" w:type="dxa"/>
            <w:gridSpan w:val="3"/>
            <w:tcBorders>
              <w:top w:val="nil"/>
              <w:left w:val="double" w:sz="4" w:space="0" w:color="auto"/>
              <w:bottom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With HH &amp; non-HH Member</w:t>
            </w:r>
          </w:p>
          <w:p w:rsidR="00DF06D1" w:rsidRPr="00DF06D1" w:rsidRDefault="00DF06D1" w:rsidP="00DF06D1">
            <w:pPr>
              <w:ind w:hanging="108"/>
              <w:jc w:val="center"/>
              <w:rPr>
                <w:rFonts w:ascii="Times New Roman" w:hAnsi="Times New Roman" w:cs="Times New Roman"/>
                <w:sz w:val="20"/>
                <w:szCs w:val="20"/>
              </w:rPr>
            </w:pPr>
          </w:p>
        </w:tc>
        <w:tc>
          <w:tcPr>
            <w:tcW w:w="1080" w:type="dxa"/>
            <w:gridSpan w:val="2"/>
            <w:tcBorders>
              <w:top w:val="nil"/>
              <w:left w:val="double" w:sz="4" w:space="0" w:color="auto"/>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-1.40</w:t>
            </w:r>
          </w:p>
          <w:p w:rsidR="00DF06D1" w:rsidRPr="00DF06D1" w:rsidRDefault="00DF06D1" w:rsidP="00DF06D1">
            <w:pPr>
              <w:jc w:val="center"/>
              <w:rPr>
                <w:color w:val="000000"/>
                <w:sz w:val="20"/>
                <w:szCs w:val="20"/>
              </w:rPr>
            </w:pPr>
            <w:r w:rsidRPr="00DF06D1">
              <w:rPr>
                <w:color w:val="000000"/>
                <w:sz w:val="20"/>
                <w:szCs w:val="20"/>
              </w:rPr>
              <w:t>(-5.22)</w:t>
            </w:r>
          </w:p>
        </w:tc>
        <w:tc>
          <w:tcPr>
            <w:tcW w:w="1080" w:type="dxa"/>
            <w:gridSpan w:val="2"/>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left w:val="double" w:sz="4" w:space="0" w:color="auto"/>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0.42</w:t>
            </w:r>
          </w:p>
          <w:p w:rsidR="00DF06D1" w:rsidRPr="00DF06D1" w:rsidRDefault="00DF06D1" w:rsidP="00DF06D1">
            <w:pPr>
              <w:jc w:val="center"/>
              <w:rPr>
                <w:color w:val="000000"/>
                <w:sz w:val="20"/>
                <w:szCs w:val="20"/>
              </w:rPr>
            </w:pPr>
            <w:r w:rsidRPr="00DF06D1">
              <w:rPr>
                <w:color w:val="000000"/>
                <w:sz w:val="20"/>
                <w:szCs w:val="20"/>
              </w:rPr>
              <w:t>(6.21)</w:t>
            </w:r>
          </w:p>
        </w:tc>
        <w:tc>
          <w:tcPr>
            <w:tcW w:w="117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left w:val="double" w:sz="4" w:space="0" w:color="auto"/>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3"/>
            <w:tcBorders>
              <w:top w:val="nil"/>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r>
      <w:tr w:rsidR="00DF06D1" w:rsidRPr="00DF06D1" w:rsidTr="00DF06D1">
        <w:trPr>
          <w:gridBefore w:val="1"/>
          <w:gridAfter w:val="2"/>
          <w:wBefore w:w="468" w:type="dxa"/>
          <w:wAfter w:w="498" w:type="dxa"/>
          <w:cantSplit/>
          <w:trHeight w:val="720"/>
          <w:jc w:val="center"/>
        </w:trPr>
        <w:tc>
          <w:tcPr>
            <w:tcW w:w="1350" w:type="dxa"/>
            <w:gridSpan w:val="2"/>
            <w:vMerge w:val="restart"/>
            <w:tcBorders>
              <w:top w:val="double" w:sz="4" w:space="0" w:color="auto"/>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b/>
                <w:bCs/>
                <w:sz w:val="20"/>
                <w:szCs w:val="20"/>
                <w:lang w:eastAsia="en-CA"/>
              </w:rPr>
              <w:t>Travel Mode Dimension (Baseline: Car)</w:t>
            </w:r>
          </w:p>
        </w:tc>
        <w:tc>
          <w:tcPr>
            <w:tcW w:w="2340" w:type="dxa"/>
            <w:gridSpan w:val="3"/>
            <w:tcBorders>
              <w:top w:val="double" w:sz="4" w:space="0" w:color="auto"/>
              <w:left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Van/</w:t>
            </w:r>
            <w:r w:rsidRPr="00DF06D1" w:rsidDel="004C17D3">
              <w:rPr>
                <w:rFonts w:ascii="Times New Roman" w:hAnsi="Times New Roman" w:cs="Times New Roman"/>
                <w:sz w:val="20"/>
                <w:szCs w:val="20"/>
              </w:rPr>
              <w:t xml:space="preserve"> </w:t>
            </w:r>
            <w:r w:rsidRPr="00DF06D1">
              <w:rPr>
                <w:rFonts w:ascii="Times New Roman" w:hAnsi="Times New Roman" w:cs="Times New Roman"/>
                <w:sz w:val="20"/>
                <w:szCs w:val="20"/>
              </w:rPr>
              <w:t>Other Vehicles</w:t>
            </w:r>
          </w:p>
        </w:tc>
        <w:tc>
          <w:tcPr>
            <w:tcW w:w="1080" w:type="dxa"/>
            <w:gridSpan w:val="2"/>
            <w:tcBorders>
              <w:lef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vAlign w:val="center"/>
          </w:tcPr>
          <w:p w:rsidR="00DF06D1" w:rsidRPr="00DF06D1" w:rsidRDefault="00DF06D1" w:rsidP="00DF06D1">
            <w:pPr>
              <w:jc w:val="center"/>
              <w:rPr>
                <w:color w:val="000000"/>
                <w:sz w:val="20"/>
                <w:szCs w:val="20"/>
              </w:rPr>
            </w:pPr>
            <w:r w:rsidRPr="00DF06D1">
              <w:rPr>
                <w:color w:val="000000"/>
                <w:sz w:val="20"/>
                <w:szCs w:val="20"/>
              </w:rPr>
              <w:t>9.38</w:t>
            </w:r>
          </w:p>
          <w:p w:rsidR="00DF06D1" w:rsidRPr="00DF06D1" w:rsidRDefault="00DF06D1" w:rsidP="00DF06D1">
            <w:pPr>
              <w:jc w:val="center"/>
              <w:rPr>
                <w:color w:val="000000"/>
                <w:sz w:val="20"/>
                <w:szCs w:val="20"/>
              </w:rPr>
            </w:pPr>
            <w:r w:rsidRPr="00DF06D1">
              <w:rPr>
                <w:color w:val="000000"/>
                <w:sz w:val="20"/>
                <w:szCs w:val="20"/>
              </w:rPr>
              <w:t>(4.71)</w:t>
            </w:r>
          </w:p>
        </w:tc>
        <w:tc>
          <w:tcPr>
            <w:tcW w:w="1170" w:type="dxa"/>
            <w:gridSpan w:val="2"/>
            <w:tcBorders>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3"/>
            <w:tcBorders>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r>
      <w:tr w:rsidR="00DF06D1" w:rsidRPr="00DF06D1" w:rsidTr="00DF06D1">
        <w:trPr>
          <w:gridBefore w:val="1"/>
          <w:gridAfter w:val="2"/>
          <w:wBefore w:w="468" w:type="dxa"/>
          <w:wAfter w:w="498" w:type="dxa"/>
          <w:cantSplit/>
          <w:trHeight w:val="720"/>
          <w:jc w:val="center"/>
        </w:trPr>
        <w:tc>
          <w:tcPr>
            <w:tcW w:w="1350" w:type="dxa"/>
            <w:gridSpan w:val="2"/>
            <w:vMerge/>
            <w:tcBorders>
              <w:left w:val="double" w:sz="6" w:space="0" w:color="auto"/>
              <w:right w:val="double" w:sz="4" w:space="0" w:color="auto"/>
            </w:tcBorders>
            <w:shd w:val="clear" w:color="auto" w:fill="auto"/>
            <w:noWrap/>
            <w:vAlign w:val="center"/>
          </w:tcPr>
          <w:p w:rsidR="00DF06D1" w:rsidRPr="00DF06D1" w:rsidRDefault="00DF06D1" w:rsidP="00DF06D1">
            <w:pPr>
              <w:rPr>
                <w:sz w:val="20"/>
                <w:szCs w:val="20"/>
              </w:rPr>
            </w:pPr>
          </w:p>
        </w:tc>
        <w:tc>
          <w:tcPr>
            <w:tcW w:w="2340" w:type="dxa"/>
            <w:gridSpan w:val="3"/>
            <w:tcBorders>
              <w:left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SUV</w:t>
            </w:r>
          </w:p>
        </w:tc>
        <w:tc>
          <w:tcPr>
            <w:tcW w:w="1080" w:type="dxa"/>
            <w:gridSpan w:val="2"/>
            <w:tcBorders>
              <w:lef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-1.84</w:t>
            </w:r>
          </w:p>
          <w:p w:rsidR="00DF06D1" w:rsidRPr="00DF06D1" w:rsidRDefault="00DF06D1" w:rsidP="00DF06D1">
            <w:pPr>
              <w:jc w:val="center"/>
              <w:rPr>
                <w:color w:val="000000"/>
                <w:sz w:val="20"/>
                <w:szCs w:val="20"/>
              </w:rPr>
            </w:pPr>
            <w:r w:rsidRPr="00DF06D1">
              <w:rPr>
                <w:color w:val="000000"/>
                <w:sz w:val="20"/>
                <w:szCs w:val="20"/>
              </w:rPr>
              <w:t>(-3.21)</w:t>
            </w:r>
          </w:p>
        </w:tc>
        <w:tc>
          <w:tcPr>
            <w:tcW w:w="1080" w:type="dxa"/>
            <w:gridSpan w:val="2"/>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-2.83</w:t>
            </w:r>
          </w:p>
          <w:p w:rsidR="00DF06D1" w:rsidRPr="00DF06D1" w:rsidRDefault="00DF06D1" w:rsidP="00DF06D1">
            <w:pPr>
              <w:jc w:val="center"/>
              <w:rPr>
                <w:color w:val="000000"/>
                <w:sz w:val="20"/>
                <w:szCs w:val="20"/>
              </w:rPr>
            </w:pPr>
            <w:r w:rsidRPr="00DF06D1">
              <w:rPr>
                <w:color w:val="000000"/>
                <w:sz w:val="20"/>
                <w:szCs w:val="20"/>
              </w:rPr>
              <w:t>(-4.76)</w:t>
            </w:r>
          </w:p>
        </w:tc>
        <w:tc>
          <w:tcPr>
            <w:tcW w:w="1080" w:type="dxa"/>
            <w:gridSpan w:val="2"/>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vAlign w:val="center"/>
          </w:tcPr>
          <w:p w:rsidR="00DF06D1" w:rsidRPr="00DF06D1" w:rsidRDefault="00DF06D1" w:rsidP="00DF06D1">
            <w:pPr>
              <w:jc w:val="center"/>
              <w:rPr>
                <w:color w:val="000000"/>
                <w:sz w:val="20"/>
                <w:szCs w:val="20"/>
              </w:rPr>
            </w:pPr>
            <w:r w:rsidRPr="00DF06D1">
              <w:rPr>
                <w:color w:val="000000"/>
                <w:sz w:val="20"/>
                <w:szCs w:val="20"/>
              </w:rPr>
              <w:t>6.67</w:t>
            </w:r>
          </w:p>
          <w:p w:rsidR="00DF06D1" w:rsidRPr="00DF06D1" w:rsidRDefault="00DF06D1" w:rsidP="00DF06D1">
            <w:pPr>
              <w:jc w:val="center"/>
              <w:rPr>
                <w:color w:val="000000"/>
                <w:sz w:val="20"/>
                <w:szCs w:val="20"/>
              </w:rPr>
            </w:pPr>
            <w:r w:rsidRPr="00DF06D1">
              <w:rPr>
                <w:color w:val="000000"/>
                <w:sz w:val="20"/>
                <w:szCs w:val="20"/>
              </w:rPr>
              <w:t>(3.03)</w:t>
            </w:r>
          </w:p>
        </w:tc>
        <w:tc>
          <w:tcPr>
            <w:tcW w:w="990" w:type="dxa"/>
            <w:gridSpan w:val="3"/>
            <w:tcBorders>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-5.44</w:t>
            </w:r>
          </w:p>
          <w:p w:rsidR="00DF06D1" w:rsidRPr="00DF06D1" w:rsidRDefault="00DF06D1" w:rsidP="00DF06D1">
            <w:pPr>
              <w:jc w:val="center"/>
              <w:rPr>
                <w:color w:val="000000"/>
                <w:sz w:val="20"/>
                <w:szCs w:val="20"/>
              </w:rPr>
            </w:pPr>
            <w:r w:rsidRPr="00DF06D1">
              <w:rPr>
                <w:color w:val="000000"/>
                <w:sz w:val="20"/>
                <w:szCs w:val="20"/>
              </w:rPr>
              <w:t>(-6.63)</w:t>
            </w:r>
          </w:p>
        </w:tc>
      </w:tr>
      <w:tr w:rsidR="00DF06D1" w:rsidRPr="00DF06D1" w:rsidTr="00DF06D1">
        <w:trPr>
          <w:gridBefore w:val="1"/>
          <w:gridAfter w:val="2"/>
          <w:wBefore w:w="468" w:type="dxa"/>
          <w:wAfter w:w="498" w:type="dxa"/>
          <w:cantSplit/>
          <w:trHeight w:val="720"/>
          <w:jc w:val="center"/>
        </w:trPr>
        <w:tc>
          <w:tcPr>
            <w:tcW w:w="1350" w:type="dxa"/>
            <w:gridSpan w:val="2"/>
            <w:vMerge/>
            <w:tcBorders>
              <w:left w:val="double" w:sz="6" w:space="0" w:color="auto"/>
              <w:right w:val="double" w:sz="4" w:space="0" w:color="auto"/>
            </w:tcBorders>
            <w:shd w:val="clear" w:color="auto" w:fill="auto"/>
            <w:noWrap/>
            <w:vAlign w:val="center"/>
          </w:tcPr>
          <w:p w:rsidR="00DF06D1" w:rsidRPr="00DF06D1" w:rsidRDefault="00DF06D1" w:rsidP="00DF06D1">
            <w:pPr>
              <w:rPr>
                <w:sz w:val="20"/>
                <w:szCs w:val="20"/>
              </w:rPr>
            </w:pPr>
          </w:p>
        </w:tc>
        <w:tc>
          <w:tcPr>
            <w:tcW w:w="2340" w:type="dxa"/>
            <w:gridSpan w:val="3"/>
            <w:tcBorders>
              <w:left w:val="double" w:sz="4" w:space="0" w:color="auto"/>
              <w:bottom w:val="nil"/>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Transit</w:t>
            </w:r>
          </w:p>
        </w:tc>
        <w:tc>
          <w:tcPr>
            <w:tcW w:w="1080" w:type="dxa"/>
            <w:gridSpan w:val="2"/>
            <w:tcBorders>
              <w:left w:val="double" w:sz="4" w:space="0" w:color="auto"/>
              <w:bottom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bottom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bottom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left w:val="double" w:sz="4" w:space="0" w:color="auto"/>
              <w:bottom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bottom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left w:val="double" w:sz="4" w:space="0" w:color="auto"/>
              <w:bottom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bottom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bottom w:val="nil"/>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3"/>
            <w:tcBorders>
              <w:bottom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r>
      <w:tr w:rsidR="00DF06D1" w:rsidRPr="00DF06D1" w:rsidTr="00DF06D1">
        <w:trPr>
          <w:gridBefore w:val="1"/>
          <w:gridAfter w:val="2"/>
          <w:wBefore w:w="468" w:type="dxa"/>
          <w:wAfter w:w="498" w:type="dxa"/>
          <w:cantSplit/>
          <w:trHeight w:val="720"/>
          <w:jc w:val="center"/>
        </w:trPr>
        <w:tc>
          <w:tcPr>
            <w:tcW w:w="1350" w:type="dxa"/>
            <w:gridSpan w:val="2"/>
            <w:vMerge/>
            <w:tcBorders>
              <w:left w:val="double" w:sz="6" w:space="0" w:color="auto"/>
              <w:bottom w:val="double" w:sz="4" w:space="0" w:color="auto"/>
              <w:right w:val="double" w:sz="4" w:space="0" w:color="auto"/>
            </w:tcBorders>
            <w:shd w:val="clear" w:color="auto" w:fill="auto"/>
            <w:noWrap/>
            <w:vAlign w:val="center"/>
          </w:tcPr>
          <w:p w:rsidR="00DF06D1" w:rsidRPr="00DF06D1" w:rsidRDefault="00DF06D1" w:rsidP="00DF06D1">
            <w:pPr>
              <w:rPr>
                <w:sz w:val="20"/>
                <w:szCs w:val="20"/>
              </w:rPr>
            </w:pPr>
          </w:p>
        </w:tc>
        <w:tc>
          <w:tcPr>
            <w:tcW w:w="2340" w:type="dxa"/>
            <w:gridSpan w:val="3"/>
            <w:tcBorders>
              <w:top w:val="nil"/>
              <w:left w:val="double" w:sz="4" w:space="0" w:color="auto"/>
              <w:bottom w:val="double" w:sz="4" w:space="0" w:color="auto"/>
              <w:right w:val="double" w:sz="4" w:space="0" w:color="auto"/>
            </w:tcBorders>
            <w:shd w:val="clear" w:color="auto" w:fill="auto"/>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Walk/Bike</w:t>
            </w:r>
          </w:p>
        </w:tc>
        <w:tc>
          <w:tcPr>
            <w:tcW w:w="1080" w:type="dxa"/>
            <w:gridSpan w:val="2"/>
            <w:tcBorders>
              <w:top w:val="nil"/>
              <w:left w:val="double" w:sz="4" w:space="0" w:color="auto"/>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080" w:type="dxa"/>
            <w:gridSpan w:val="2"/>
            <w:tcBorders>
              <w:top w:val="nil"/>
              <w:left w:val="double" w:sz="4" w:space="0" w:color="auto"/>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1170" w:type="dxa"/>
            <w:gridSpan w:val="2"/>
            <w:tcBorders>
              <w:top w:val="nil"/>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left w:val="double" w:sz="4" w:space="0" w:color="auto"/>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2"/>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c>
          <w:tcPr>
            <w:tcW w:w="990" w:type="dxa"/>
            <w:gridSpan w:val="3"/>
            <w:tcBorders>
              <w:top w:val="nil"/>
              <w:bottom w:val="double" w:sz="4" w:space="0" w:color="auto"/>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w:t>
            </w:r>
          </w:p>
        </w:tc>
      </w:tr>
    </w:tbl>
    <w:p w:rsidR="00DF06D1" w:rsidRPr="00DF06D1" w:rsidRDefault="00DF06D1" w:rsidP="00DF06D1">
      <w:r w:rsidRPr="00DF06D1">
        <w:br w:type="page"/>
      </w:r>
    </w:p>
    <w:tbl>
      <w:tblPr>
        <w:tblpPr w:leftFromText="180" w:rightFromText="180" w:horzAnchor="margin" w:tblpXSpec="center" w:tblpY="656"/>
        <w:tblW w:w="14958" w:type="dxa"/>
        <w:tblLayout w:type="fixed"/>
        <w:tblLook w:val="0000" w:firstRow="0" w:lastRow="0" w:firstColumn="0" w:lastColumn="0" w:noHBand="0" w:noVBand="0"/>
      </w:tblPr>
      <w:tblGrid>
        <w:gridCol w:w="1176"/>
        <w:gridCol w:w="2082"/>
        <w:gridCol w:w="990"/>
        <w:gridCol w:w="990"/>
        <w:gridCol w:w="990"/>
        <w:gridCol w:w="1080"/>
        <w:gridCol w:w="1080"/>
        <w:gridCol w:w="1076"/>
        <w:gridCol w:w="1084"/>
        <w:gridCol w:w="1080"/>
        <w:gridCol w:w="1170"/>
        <w:gridCol w:w="1080"/>
        <w:gridCol w:w="1080"/>
      </w:tblGrid>
      <w:tr w:rsidR="00DF06D1" w:rsidRPr="00DF06D1" w:rsidTr="00FB27AA">
        <w:trPr>
          <w:cantSplit/>
          <w:trHeight w:hRule="exact" w:val="273"/>
        </w:trPr>
        <w:tc>
          <w:tcPr>
            <w:tcW w:w="14958" w:type="dxa"/>
            <w:gridSpan w:val="13"/>
          </w:tcPr>
          <w:p w:rsidR="00DF06D1" w:rsidRPr="00DF06D1" w:rsidRDefault="00DF06D1" w:rsidP="00DF06D1">
            <w:pPr>
              <w:keepNext/>
              <w:jc w:val="center"/>
              <w:rPr>
                <w:b/>
                <w:bCs/>
                <w:szCs w:val="24"/>
              </w:rPr>
            </w:pPr>
            <w:r w:rsidRPr="00DF06D1">
              <w:rPr>
                <w:b/>
                <w:bCs/>
                <w:szCs w:val="24"/>
              </w:rPr>
              <w:lastRenderedPageBreak/>
              <w:t>TABLE 5C: Effects of Exogenous Variables on Segment Three Baseline Performance in the Latent Segmentation MDCEV Three</w:t>
            </w:r>
          </w:p>
          <w:p w:rsidR="00DF06D1" w:rsidRPr="00DF06D1" w:rsidRDefault="00DF06D1" w:rsidP="00DF06D1">
            <w:pPr>
              <w:rPr>
                <w:b/>
                <w:bCs/>
                <w:sz w:val="20"/>
                <w:szCs w:val="20"/>
              </w:rPr>
            </w:pPr>
          </w:p>
        </w:tc>
      </w:tr>
      <w:tr w:rsidR="00DF06D1" w:rsidRPr="00DF06D1" w:rsidTr="00FB27AA">
        <w:trPr>
          <w:gridBefore w:val="2"/>
          <w:wBefore w:w="3258" w:type="dxa"/>
          <w:cantSplit/>
          <w:trHeight w:hRule="exact" w:val="659"/>
        </w:trPr>
        <w:tc>
          <w:tcPr>
            <w:tcW w:w="2970" w:type="dxa"/>
            <w:gridSpan w:val="3"/>
            <w:tcBorders>
              <w:top w:val="double" w:sz="4" w:space="0" w:color="auto"/>
              <w:left w:val="double" w:sz="4" w:space="0" w:color="auto"/>
              <w:bottom w:val="single" w:sz="4" w:space="0" w:color="auto"/>
              <w:right w:val="double" w:sz="4" w:space="0" w:color="auto"/>
            </w:tcBorders>
            <w:shd w:val="clear" w:color="auto" w:fill="auto"/>
            <w:vAlign w:val="center"/>
          </w:tcPr>
          <w:p w:rsidR="00DF06D1" w:rsidRPr="00DF06D1" w:rsidRDefault="00DF06D1" w:rsidP="00DF06D1">
            <w:pPr>
              <w:jc w:val="center"/>
              <w:rPr>
                <w:rFonts w:eastAsiaTheme="minorEastAsia"/>
                <w:b/>
                <w:bCs/>
                <w:sz w:val="20"/>
                <w:szCs w:val="20"/>
                <w:lang w:eastAsia="en-CA"/>
              </w:rPr>
            </w:pPr>
            <w:r w:rsidRPr="00DF06D1">
              <w:rPr>
                <w:rFonts w:eastAsiaTheme="minorEastAsia"/>
                <w:b/>
                <w:bCs/>
                <w:sz w:val="20"/>
                <w:szCs w:val="20"/>
                <w:lang w:eastAsia="en-CA"/>
              </w:rPr>
              <w:t>Individual Socio-Demographics</w:t>
            </w:r>
          </w:p>
        </w:tc>
        <w:tc>
          <w:tcPr>
            <w:tcW w:w="6570" w:type="dxa"/>
            <w:gridSpan w:val="6"/>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eastAsiaTheme="minorEastAsia"/>
                <w:b/>
                <w:bCs/>
                <w:sz w:val="20"/>
                <w:szCs w:val="20"/>
                <w:lang w:eastAsia="en-CA"/>
              </w:rPr>
            </w:pPr>
            <w:r w:rsidRPr="00DF06D1">
              <w:rPr>
                <w:rFonts w:eastAsiaTheme="minorEastAsia"/>
                <w:b/>
                <w:bCs/>
                <w:sz w:val="20"/>
                <w:szCs w:val="20"/>
                <w:lang w:eastAsia="en-CA"/>
              </w:rPr>
              <w:t>Household (HH) Socio-Demographics</w:t>
            </w:r>
          </w:p>
        </w:tc>
        <w:tc>
          <w:tcPr>
            <w:tcW w:w="2160" w:type="dxa"/>
            <w:gridSpan w:val="2"/>
            <w:tcBorders>
              <w:top w:val="doub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eastAsiaTheme="minorEastAsia"/>
                <w:b/>
                <w:bCs/>
                <w:sz w:val="20"/>
                <w:szCs w:val="20"/>
                <w:lang w:eastAsia="en-CA"/>
              </w:rPr>
            </w:pPr>
            <w:r w:rsidRPr="00DF06D1">
              <w:rPr>
                <w:rFonts w:eastAsiaTheme="minorEastAsia"/>
                <w:b/>
                <w:bCs/>
                <w:sz w:val="20"/>
                <w:szCs w:val="20"/>
                <w:lang w:eastAsia="en-CA"/>
              </w:rPr>
              <w:t>Contextual Variables</w:t>
            </w:r>
          </w:p>
        </w:tc>
      </w:tr>
      <w:tr w:rsidR="00DF06D1" w:rsidRPr="00DF06D1" w:rsidTr="00FB27AA">
        <w:trPr>
          <w:cantSplit/>
          <w:trHeight w:hRule="exact" w:val="1106"/>
        </w:trPr>
        <w:tc>
          <w:tcPr>
            <w:tcW w:w="3258" w:type="dxa"/>
            <w:gridSpan w:val="2"/>
            <w:tcBorders>
              <w:top w:val="nil"/>
              <w:bottom w:val="double" w:sz="4" w:space="0" w:color="auto"/>
              <w:right w:val="double" w:sz="6" w:space="0" w:color="auto"/>
            </w:tcBorders>
            <w:vAlign w:val="center"/>
          </w:tcPr>
          <w:p w:rsidR="00DF06D1" w:rsidRPr="00DF06D1" w:rsidRDefault="00DF06D1" w:rsidP="00DF06D1">
            <w:pPr>
              <w:jc w:val="center"/>
              <w:rPr>
                <w:sz w:val="20"/>
                <w:szCs w:val="20"/>
              </w:rPr>
            </w:pPr>
          </w:p>
        </w:tc>
        <w:tc>
          <w:tcPr>
            <w:tcW w:w="990" w:type="dxa"/>
            <w:tcBorders>
              <w:top w:val="single" w:sz="4" w:space="0" w:color="auto"/>
              <w:left w:val="single" w:sz="8" w:space="0" w:color="auto"/>
              <w:bottom w:val="double" w:sz="4" w:space="0" w:color="auto"/>
              <w:right w:val="single" w:sz="8" w:space="0" w:color="auto"/>
            </w:tcBorders>
            <w:shd w:val="clear" w:color="auto" w:fill="auto"/>
            <w:tcMar>
              <w:left w:w="43" w:type="dxa"/>
              <w:right w:w="43" w:type="dxa"/>
            </w:tcMar>
            <w:vAlign w:val="center"/>
          </w:tcPr>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Male</w:t>
            </w:r>
          </w:p>
        </w:tc>
        <w:tc>
          <w:tcPr>
            <w:tcW w:w="990" w:type="dxa"/>
            <w:tcBorders>
              <w:top w:val="single" w:sz="4" w:space="0" w:color="auto"/>
              <w:left w:val="single" w:sz="8" w:space="0" w:color="auto"/>
              <w:bottom w:val="double" w:sz="4" w:space="0" w:color="auto"/>
              <w:right w:val="nil"/>
            </w:tcBorders>
            <w:shd w:val="clear" w:color="auto" w:fill="auto"/>
            <w:tcMar>
              <w:left w:w="43" w:type="dxa"/>
              <w:right w:w="43" w:type="dxa"/>
            </w:tcMar>
            <w:vAlign w:val="center"/>
          </w:tcPr>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University Degree</w:t>
            </w:r>
          </w:p>
        </w:tc>
        <w:tc>
          <w:tcPr>
            <w:tcW w:w="990" w:type="dxa"/>
            <w:tcBorders>
              <w:top w:val="single" w:sz="4" w:space="0" w:color="auto"/>
              <w:left w:val="single" w:sz="8" w:space="0" w:color="auto"/>
              <w:bottom w:val="double" w:sz="4" w:space="0" w:color="auto"/>
              <w:right w:val="nil"/>
            </w:tcBorders>
            <w:shd w:val="clear" w:color="auto" w:fill="auto"/>
            <w:tcMar>
              <w:left w:w="43" w:type="dxa"/>
              <w:right w:w="43" w:type="dxa"/>
            </w:tcMar>
            <w:vAlign w:val="center"/>
          </w:tcPr>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Age≥60</w:t>
            </w:r>
          </w:p>
        </w:tc>
        <w:tc>
          <w:tcPr>
            <w:tcW w:w="1080" w:type="dxa"/>
            <w:tcBorders>
              <w:top w:val="single" w:sz="4" w:space="0" w:color="auto"/>
              <w:left w:val="double" w:sz="4" w:space="0" w:color="auto"/>
              <w:bottom w:val="double" w:sz="4" w:space="0" w:color="auto"/>
              <w:right w:val="single" w:sz="8" w:space="0" w:color="auto"/>
            </w:tcBorders>
            <w:tcMar>
              <w:left w:w="43" w:type="dxa"/>
              <w:right w:w="43" w:type="dxa"/>
            </w:tcMar>
            <w:vAlign w:val="center"/>
          </w:tcPr>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HH size</w:t>
            </w:r>
          </w:p>
        </w:tc>
        <w:tc>
          <w:tcPr>
            <w:tcW w:w="1080" w:type="dxa"/>
            <w:tcBorders>
              <w:top w:val="single" w:sz="4" w:space="0" w:color="auto"/>
              <w:left w:val="single" w:sz="8" w:space="0" w:color="auto"/>
              <w:bottom w:val="double" w:sz="4" w:space="0" w:color="auto"/>
              <w:right w:val="single" w:sz="8" w:space="0" w:color="auto"/>
            </w:tcBorders>
            <w:vAlign w:val="center"/>
          </w:tcPr>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 xml:space="preserve">Kids age ≤5 </w:t>
            </w:r>
            <w:proofErr w:type="spellStart"/>
            <w:r w:rsidRPr="00DF06D1">
              <w:rPr>
                <w:rFonts w:eastAsiaTheme="minorEastAsia"/>
                <w:sz w:val="20"/>
                <w:szCs w:val="20"/>
                <w:lang w:eastAsia="en-CA"/>
              </w:rPr>
              <w:t>yrs</w:t>
            </w:r>
            <w:proofErr w:type="spellEnd"/>
          </w:p>
        </w:tc>
        <w:tc>
          <w:tcPr>
            <w:tcW w:w="1076" w:type="dxa"/>
            <w:tcBorders>
              <w:top w:val="single" w:sz="4" w:space="0" w:color="auto"/>
              <w:left w:val="single" w:sz="8" w:space="0" w:color="auto"/>
              <w:bottom w:val="double" w:sz="4" w:space="0" w:color="auto"/>
              <w:right w:val="single" w:sz="4" w:space="0" w:color="auto"/>
            </w:tcBorders>
            <w:tcMar>
              <w:left w:w="43" w:type="dxa"/>
              <w:right w:w="43" w:type="dxa"/>
            </w:tcMar>
            <w:vAlign w:val="center"/>
          </w:tcPr>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 xml:space="preserve">Kids age </w:t>
            </w:r>
          </w:p>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 xml:space="preserve">6-15 </w:t>
            </w:r>
            <w:proofErr w:type="spellStart"/>
            <w:r w:rsidRPr="00DF06D1">
              <w:rPr>
                <w:rFonts w:eastAsiaTheme="minorEastAsia"/>
                <w:sz w:val="20"/>
                <w:szCs w:val="20"/>
                <w:lang w:eastAsia="en-CA"/>
              </w:rPr>
              <w:t>yrs</w:t>
            </w:r>
            <w:proofErr w:type="spellEnd"/>
          </w:p>
        </w:tc>
        <w:tc>
          <w:tcPr>
            <w:tcW w:w="1084" w:type="dxa"/>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Income</w:t>
            </w:r>
          </w:p>
          <w:p w:rsidR="00DF06D1" w:rsidRPr="00DF06D1" w:rsidRDefault="00DF06D1" w:rsidP="00DF06D1">
            <w:pPr>
              <w:ind w:firstLine="18"/>
              <w:jc w:val="center"/>
              <w:rPr>
                <w:rFonts w:eastAsiaTheme="minorEastAsia"/>
                <w:sz w:val="20"/>
                <w:szCs w:val="20"/>
                <w:lang w:eastAsia="en-CA"/>
              </w:rPr>
            </w:pPr>
            <w:r w:rsidRPr="00DF06D1">
              <w:rPr>
                <w:rFonts w:ascii="Times New Roman" w:eastAsiaTheme="minorEastAsia" w:hAnsi="Times New Roman" w:cs="Times New Roman"/>
                <w:sz w:val="20"/>
                <w:szCs w:val="20"/>
                <w:lang w:eastAsia="en-CA"/>
              </w:rPr>
              <w:t>40k -70k</w:t>
            </w:r>
          </w:p>
        </w:tc>
        <w:tc>
          <w:tcPr>
            <w:tcW w:w="1080" w:type="dxa"/>
            <w:tcBorders>
              <w:top w:val="single" w:sz="4" w:space="0" w:color="auto"/>
              <w:left w:val="single" w:sz="8" w:space="0" w:color="auto"/>
              <w:bottom w:val="double" w:sz="4" w:space="0" w:color="auto"/>
              <w:right w:val="single" w:sz="8"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Income ≥ 70K</w:t>
            </w:r>
          </w:p>
          <w:p w:rsidR="00DF06D1" w:rsidRPr="00DF06D1" w:rsidRDefault="00DF06D1" w:rsidP="00DF06D1">
            <w:pPr>
              <w:ind w:firstLine="18"/>
              <w:jc w:val="center"/>
              <w:rPr>
                <w:rFonts w:eastAsiaTheme="minorEastAsia"/>
                <w:sz w:val="20"/>
                <w:szCs w:val="20"/>
                <w:lang w:eastAsia="en-CA"/>
              </w:rPr>
            </w:pPr>
          </w:p>
        </w:tc>
        <w:tc>
          <w:tcPr>
            <w:tcW w:w="1170" w:type="dxa"/>
            <w:tcBorders>
              <w:top w:val="single" w:sz="4" w:space="0" w:color="auto"/>
              <w:left w:val="single" w:sz="8" w:space="0" w:color="auto"/>
              <w:bottom w:val="double" w:sz="4" w:space="0" w:color="auto"/>
              <w:right w:val="double" w:sz="4" w:space="0" w:color="auto"/>
            </w:tcBorders>
            <w:vAlign w:val="center"/>
          </w:tcPr>
          <w:p w:rsidR="00DF06D1" w:rsidRPr="00DF06D1" w:rsidRDefault="00DF06D1" w:rsidP="00DF06D1">
            <w:pPr>
              <w:jc w:val="center"/>
              <w:rPr>
                <w:rFonts w:eastAsiaTheme="minorEastAsia"/>
                <w:sz w:val="20"/>
                <w:szCs w:val="20"/>
                <w:lang w:eastAsia="en-CA"/>
              </w:rPr>
            </w:pPr>
            <w:r w:rsidRPr="00DF06D1">
              <w:rPr>
                <w:rFonts w:eastAsiaTheme="minorEastAsia"/>
                <w:sz w:val="20"/>
                <w:szCs w:val="20"/>
                <w:lang w:eastAsia="en-CA"/>
              </w:rPr>
              <w:t>Urban area</w:t>
            </w:r>
          </w:p>
        </w:tc>
        <w:tc>
          <w:tcPr>
            <w:tcW w:w="1080" w:type="dxa"/>
            <w:tcBorders>
              <w:top w:val="single" w:sz="4" w:space="0" w:color="auto"/>
              <w:left w:val="single" w:sz="4" w:space="0" w:color="auto"/>
              <w:bottom w:val="double" w:sz="4" w:space="0" w:color="auto"/>
              <w:right w:val="single" w:sz="4" w:space="0" w:color="auto"/>
            </w:tcBorders>
            <w:vAlign w:val="center"/>
          </w:tcPr>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Spring</w:t>
            </w:r>
          </w:p>
        </w:tc>
        <w:tc>
          <w:tcPr>
            <w:tcW w:w="1080" w:type="dxa"/>
            <w:tcBorders>
              <w:top w:val="single" w:sz="4" w:space="0" w:color="auto"/>
              <w:left w:val="single" w:sz="4" w:space="0" w:color="auto"/>
              <w:bottom w:val="double" w:sz="4" w:space="0" w:color="auto"/>
              <w:right w:val="double" w:sz="6" w:space="0" w:color="auto"/>
            </w:tcBorders>
            <w:vAlign w:val="center"/>
          </w:tcPr>
          <w:p w:rsidR="00DF06D1" w:rsidRPr="00DF06D1" w:rsidRDefault="00DF06D1" w:rsidP="00DF06D1">
            <w:pPr>
              <w:ind w:firstLine="18"/>
              <w:jc w:val="center"/>
              <w:rPr>
                <w:rFonts w:eastAsiaTheme="minorEastAsia"/>
                <w:sz w:val="20"/>
                <w:szCs w:val="20"/>
                <w:lang w:eastAsia="en-CA"/>
              </w:rPr>
            </w:pPr>
            <w:r w:rsidRPr="00DF06D1">
              <w:rPr>
                <w:rFonts w:eastAsiaTheme="minorEastAsia"/>
                <w:sz w:val="20"/>
                <w:szCs w:val="20"/>
                <w:lang w:eastAsia="en-CA"/>
              </w:rPr>
              <w:t>Friday</w:t>
            </w:r>
          </w:p>
        </w:tc>
      </w:tr>
      <w:tr w:rsidR="00DF06D1" w:rsidRPr="00DF06D1" w:rsidTr="00FB27AA">
        <w:trPr>
          <w:cantSplit/>
          <w:trHeight w:val="720"/>
        </w:trPr>
        <w:tc>
          <w:tcPr>
            <w:tcW w:w="1176" w:type="dxa"/>
            <w:vMerge w:val="restart"/>
            <w:tcBorders>
              <w:top w:val="nil"/>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eastAsiaTheme="minorEastAsia"/>
                <w:sz w:val="20"/>
                <w:szCs w:val="20"/>
                <w:lang w:eastAsia="en-CA"/>
              </w:rPr>
            </w:pPr>
            <w:r w:rsidRPr="00DF06D1">
              <w:rPr>
                <w:rFonts w:eastAsiaTheme="minorEastAsia"/>
                <w:b/>
                <w:bCs/>
                <w:sz w:val="20"/>
                <w:szCs w:val="20"/>
                <w:lang w:eastAsia="en-CA"/>
              </w:rPr>
              <w:t>Activity Purpose Dimension (Baseline: Shopping)</w:t>
            </w:r>
          </w:p>
        </w:tc>
        <w:tc>
          <w:tcPr>
            <w:tcW w:w="2082" w:type="dxa"/>
            <w:tcBorders>
              <w:top w:val="nil"/>
              <w:left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 xml:space="preserve">   Social/Recreational</w:t>
            </w:r>
          </w:p>
        </w:tc>
        <w:tc>
          <w:tcPr>
            <w:tcW w:w="990" w:type="dxa"/>
            <w:tcBorders>
              <w:top w:val="nil"/>
              <w:lef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-1.78</w:t>
            </w:r>
          </w:p>
          <w:p w:rsidR="00DF06D1" w:rsidRPr="00DF06D1" w:rsidRDefault="00DF06D1" w:rsidP="00DF06D1">
            <w:pPr>
              <w:jc w:val="center"/>
              <w:rPr>
                <w:color w:val="000000"/>
                <w:sz w:val="20"/>
                <w:szCs w:val="20"/>
              </w:rPr>
            </w:pPr>
            <w:r w:rsidRPr="00DF06D1">
              <w:rPr>
                <w:color w:val="000000"/>
                <w:sz w:val="20"/>
                <w:szCs w:val="20"/>
              </w:rPr>
              <w:t>(-5.45)</w:t>
            </w:r>
          </w:p>
        </w:tc>
        <w:tc>
          <w:tcPr>
            <w:tcW w:w="1080" w:type="dxa"/>
            <w:tcBorders>
              <w:top w:val="nil"/>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76"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84" w:type="dxa"/>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-1.54</w:t>
            </w:r>
          </w:p>
          <w:p w:rsidR="00DF06D1" w:rsidRPr="00DF06D1" w:rsidRDefault="00DF06D1" w:rsidP="00DF06D1">
            <w:pPr>
              <w:jc w:val="center"/>
              <w:rPr>
                <w:sz w:val="20"/>
                <w:szCs w:val="20"/>
              </w:rPr>
            </w:pPr>
            <w:r w:rsidRPr="00DF06D1">
              <w:rPr>
                <w:color w:val="000000"/>
                <w:sz w:val="20"/>
                <w:szCs w:val="20"/>
              </w:rPr>
              <w:t>(-4.71)</w:t>
            </w:r>
          </w:p>
        </w:tc>
        <w:tc>
          <w:tcPr>
            <w:tcW w:w="1080" w:type="dxa"/>
            <w:tcBorders>
              <w:top w:val="nil"/>
            </w:tcBorders>
            <w:vAlign w:val="center"/>
          </w:tcPr>
          <w:p w:rsidR="00DF06D1" w:rsidRPr="00DF06D1" w:rsidRDefault="00DF06D1" w:rsidP="00DF06D1">
            <w:pPr>
              <w:jc w:val="center"/>
              <w:rPr>
                <w:color w:val="000000"/>
                <w:sz w:val="20"/>
                <w:szCs w:val="20"/>
              </w:rPr>
            </w:pPr>
            <w:r w:rsidRPr="00DF06D1">
              <w:rPr>
                <w:sz w:val="20"/>
                <w:szCs w:val="20"/>
              </w:rPr>
              <w:t>-</w:t>
            </w:r>
          </w:p>
        </w:tc>
        <w:tc>
          <w:tcPr>
            <w:tcW w:w="1170" w:type="dxa"/>
            <w:tcBorders>
              <w:top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FB27AA">
        <w:trPr>
          <w:cantSplit/>
          <w:trHeight w:val="720"/>
        </w:trPr>
        <w:tc>
          <w:tcPr>
            <w:tcW w:w="1176" w:type="dxa"/>
            <w:vMerge/>
            <w:tcBorders>
              <w:left w:val="double" w:sz="6" w:space="0" w:color="auto"/>
              <w:right w:val="double" w:sz="4" w:space="0" w:color="auto"/>
            </w:tcBorders>
            <w:shd w:val="clear" w:color="auto" w:fill="auto"/>
            <w:noWrap/>
            <w:vAlign w:val="center"/>
          </w:tcPr>
          <w:p w:rsidR="00DF06D1" w:rsidRPr="00DF06D1" w:rsidRDefault="00DF06D1" w:rsidP="00DF06D1">
            <w:pPr>
              <w:jc w:val="center"/>
              <w:rPr>
                <w:rFonts w:eastAsiaTheme="minorEastAsia"/>
                <w:sz w:val="20"/>
                <w:szCs w:val="20"/>
                <w:lang w:eastAsia="en-CA"/>
              </w:rPr>
            </w:pPr>
          </w:p>
        </w:tc>
        <w:tc>
          <w:tcPr>
            <w:tcW w:w="2082" w:type="dxa"/>
            <w:tcBorders>
              <w:top w:val="nil"/>
              <w:left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Transport Someone</w:t>
            </w:r>
          </w:p>
        </w:tc>
        <w:tc>
          <w:tcPr>
            <w:tcW w:w="990" w:type="dxa"/>
            <w:tcBorders>
              <w:top w:val="nil"/>
              <w:lef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0.35</w:t>
            </w:r>
          </w:p>
          <w:p w:rsidR="00DF06D1" w:rsidRPr="00DF06D1" w:rsidRDefault="00DF06D1" w:rsidP="00DF06D1">
            <w:pPr>
              <w:jc w:val="center"/>
              <w:rPr>
                <w:color w:val="000000"/>
                <w:sz w:val="20"/>
                <w:szCs w:val="20"/>
              </w:rPr>
            </w:pPr>
            <w:r w:rsidRPr="00DF06D1">
              <w:rPr>
                <w:color w:val="000000"/>
                <w:sz w:val="20"/>
                <w:szCs w:val="20"/>
              </w:rPr>
              <w:t>(4.69)</w:t>
            </w:r>
          </w:p>
        </w:tc>
        <w:tc>
          <w:tcPr>
            <w:tcW w:w="1080"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76"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84"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170" w:type="dxa"/>
            <w:tcBorders>
              <w:top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FB27AA">
        <w:trPr>
          <w:cantSplit/>
          <w:trHeight w:val="720"/>
        </w:trPr>
        <w:tc>
          <w:tcPr>
            <w:tcW w:w="1176" w:type="dxa"/>
            <w:vMerge/>
            <w:tcBorders>
              <w:left w:val="double" w:sz="6" w:space="0" w:color="auto"/>
              <w:right w:val="double" w:sz="4" w:space="0" w:color="auto"/>
            </w:tcBorders>
            <w:shd w:val="clear" w:color="auto" w:fill="auto"/>
            <w:noWrap/>
            <w:vAlign w:val="center"/>
          </w:tcPr>
          <w:p w:rsidR="00DF06D1" w:rsidRPr="00DF06D1" w:rsidRDefault="00DF06D1" w:rsidP="00DF06D1">
            <w:pPr>
              <w:jc w:val="center"/>
              <w:rPr>
                <w:rFonts w:eastAsiaTheme="minorEastAsia"/>
                <w:sz w:val="20"/>
                <w:szCs w:val="20"/>
                <w:lang w:eastAsia="en-CA"/>
              </w:rPr>
            </w:pPr>
          </w:p>
        </w:tc>
        <w:tc>
          <w:tcPr>
            <w:tcW w:w="2082" w:type="dxa"/>
            <w:tcBorders>
              <w:top w:val="nil"/>
              <w:left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Meals</w:t>
            </w:r>
          </w:p>
        </w:tc>
        <w:tc>
          <w:tcPr>
            <w:tcW w:w="990" w:type="dxa"/>
            <w:tcBorders>
              <w:top w:val="nil"/>
              <w:lef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76"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84"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170" w:type="dxa"/>
            <w:tcBorders>
              <w:top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FB27AA">
        <w:trPr>
          <w:cantSplit/>
          <w:trHeight w:val="720"/>
        </w:trPr>
        <w:tc>
          <w:tcPr>
            <w:tcW w:w="1176" w:type="dxa"/>
            <w:vMerge/>
            <w:tcBorders>
              <w:left w:val="double" w:sz="6" w:space="0" w:color="auto"/>
              <w:bottom w:val="double" w:sz="4" w:space="0" w:color="auto"/>
              <w:right w:val="double" w:sz="4" w:space="0" w:color="auto"/>
            </w:tcBorders>
            <w:shd w:val="clear" w:color="auto" w:fill="auto"/>
            <w:noWrap/>
            <w:vAlign w:val="center"/>
          </w:tcPr>
          <w:p w:rsidR="00DF06D1" w:rsidRPr="00DF06D1" w:rsidRDefault="00DF06D1" w:rsidP="00DF06D1">
            <w:pPr>
              <w:jc w:val="center"/>
              <w:rPr>
                <w:rFonts w:eastAsiaTheme="minorEastAsia"/>
                <w:sz w:val="20"/>
                <w:szCs w:val="20"/>
                <w:lang w:eastAsia="en-CA"/>
              </w:rPr>
            </w:pPr>
          </w:p>
        </w:tc>
        <w:tc>
          <w:tcPr>
            <w:tcW w:w="2082" w:type="dxa"/>
            <w:tcBorders>
              <w:top w:val="nil"/>
              <w:left w:val="double" w:sz="4" w:space="0" w:color="auto"/>
              <w:bottom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Others</w:t>
            </w:r>
          </w:p>
        </w:tc>
        <w:tc>
          <w:tcPr>
            <w:tcW w:w="990" w:type="dxa"/>
            <w:tcBorders>
              <w:top w:val="nil"/>
              <w:left w:val="double" w:sz="4" w:space="0" w:color="auto"/>
              <w:bottom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76"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4"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170" w:type="dxa"/>
            <w:tcBorders>
              <w:top w:val="nil"/>
              <w:bottom w:val="double" w:sz="4" w:space="0" w:color="auto"/>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bottom w:val="double" w:sz="4" w:space="0" w:color="auto"/>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FB27AA">
        <w:trPr>
          <w:cantSplit/>
          <w:trHeight w:val="893"/>
        </w:trPr>
        <w:tc>
          <w:tcPr>
            <w:tcW w:w="1176" w:type="dxa"/>
            <w:vMerge w:val="restart"/>
            <w:tcBorders>
              <w:top w:val="nil"/>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eastAsiaTheme="minorEastAsia"/>
                <w:sz w:val="20"/>
                <w:szCs w:val="20"/>
                <w:lang w:eastAsia="en-CA"/>
              </w:rPr>
            </w:pPr>
            <w:r w:rsidRPr="00DF06D1">
              <w:rPr>
                <w:rFonts w:eastAsiaTheme="minorEastAsia"/>
                <w:b/>
                <w:bCs/>
                <w:sz w:val="20"/>
                <w:szCs w:val="20"/>
                <w:lang w:eastAsia="en-CA"/>
              </w:rPr>
              <w:t>Accompaniment Dimension (Baseline: Alone)</w:t>
            </w:r>
          </w:p>
        </w:tc>
        <w:tc>
          <w:tcPr>
            <w:tcW w:w="2082" w:type="dxa"/>
            <w:tcBorders>
              <w:top w:val="nil"/>
              <w:left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 xml:space="preserve">  With Household Member</w:t>
            </w:r>
          </w:p>
        </w:tc>
        <w:tc>
          <w:tcPr>
            <w:tcW w:w="990" w:type="dxa"/>
            <w:tcBorders>
              <w:top w:val="nil"/>
              <w:lef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0.62</w:t>
            </w:r>
          </w:p>
          <w:p w:rsidR="00DF06D1" w:rsidRPr="00DF06D1" w:rsidRDefault="00DF06D1" w:rsidP="00DF06D1">
            <w:pPr>
              <w:jc w:val="center"/>
              <w:rPr>
                <w:color w:val="000000"/>
                <w:sz w:val="20"/>
                <w:szCs w:val="20"/>
              </w:rPr>
            </w:pPr>
            <w:r w:rsidRPr="00DF06D1">
              <w:rPr>
                <w:color w:val="000000"/>
                <w:sz w:val="20"/>
                <w:szCs w:val="20"/>
              </w:rPr>
              <w:t>(2.65)</w:t>
            </w:r>
          </w:p>
        </w:tc>
        <w:tc>
          <w:tcPr>
            <w:tcW w:w="990" w:type="dxa"/>
            <w:tcBorders>
              <w:top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1.55</w:t>
            </w:r>
          </w:p>
          <w:p w:rsidR="00DF06D1" w:rsidRPr="00DF06D1" w:rsidRDefault="00DF06D1" w:rsidP="00DF06D1">
            <w:pPr>
              <w:jc w:val="center"/>
              <w:rPr>
                <w:color w:val="000000"/>
                <w:sz w:val="20"/>
                <w:szCs w:val="20"/>
              </w:rPr>
            </w:pPr>
            <w:r w:rsidRPr="00DF06D1">
              <w:rPr>
                <w:color w:val="000000"/>
                <w:sz w:val="20"/>
                <w:szCs w:val="20"/>
              </w:rPr>
              <w:t>(6.46)</w:t>
            </w:r>
          </w:p>
        </w:tc>
        <w:tc>
          <w:tcPr>
            <w:tcW w:w="1080" w:type="dxa"/>
            <w:tcBorders>
              <w:top w:val="nil"/>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tcBorders>
            <w:vAlign w:val="center"/>
          </w:tcPr>
          <w:p w:rsidR="00DF06D1" w:rsidRPr="00DF06D1" w:rsidRDefault="00DF06D1" w:rsidP="00DF06D1">
            <w:pPr>
              <w:jc w:val="center"/>
              <w:rPr>
                <w:color w:val="000000"/>
                <w:sz w:val="20"/>
                <w:szCs w:val="20"/>
              </w:rPr>
            </w:pPr>
            <w:r w:rsidRPr="00DF06D1">
              <w:rPr>
                <w:color w:val="000000"/>
                <w:sz w:val="20"/>
                <w:szCs w:val="20"/>
              </w:rPr>
              <w:t>1.15</w:t>
            </w:r>
          </w:p>
          <w:p w:rsidR="00DF06D1" w:rsidRPr="00DF06D1" w:rsidRDefault="00DF06D1" w:rsidP="00DF06D1">
            <w:pPr>
              <w:jc w:val="center"/>
              <w:rPr>
                <w:color w:val="000000"/>
                <w:sz w:val="20"/>
                <w:szCs w:val="20"/>
              </w:rPr>
            </w:pPr>
            <w:r w:rsidRPr="00DF06D1">
              <w:rPr>
                <w:color w:val="000000"/>
                <w:sz w:val="20"/>
                <w:szCs w:val="20"/>
              </w:rPr>
              <w:t>(2.28)</w:t>
            </w:r>
          </w:p>
        </w:tc>
        <w:tc>
          <w:tcPr>
            <w:tcW w:w="1076"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84"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tcBorders>
            <w:vAlign w:val="center"/>
          </w:tcPr>
          <w:p w:rsidR="00DF06D1" w:rsidRPr="00DF06D1" w:rsidRDefault="00DF06D1" w:rsidP="00DF06D1">
            <w:pPr>
              <w:jc w:val="center"/>
              <w:rPr>
                <w:sz w:val="20"/>
                <w:szCs w:val="20"/>
              </w:rPr>
            </w:pPr>
            <w:r w:rsidRPr="00DF06D1">
              <w:rPr>
                <w:sz w:val="20"/>
                <w:szCs w:val="20"/>
              </w:rPr>
              <w:t>-</w:t>
            </w:r>
          </w:p>
        </w:tc>
        <w:tc>
          <w:tcPr>
            <w:tcW w:w="1170" w:type="dxa"/>
            <w:tcBorders>
              <w:top w:val="nil"/>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-0.96</w:t>
            </w:r>
          </w:p>
          <w:p w:rsidR="00DF06D1" w:rsidRPr="00DF06D1" w:rsidRDefault="00DF06D1" w:rsidP="00DF06D1">
            <w:pPr>
              <w:jc w:val="center"/>
              <w:rPr>
                <w:color w:val="000000"/>
                <w:sz w:val="20"/>
                <w:szCs w:val="20"/>
              </w:rPr>
            </w:pPr>
            <w:r w:rsidRPr="00DF06D1">
              <w:rPr>
                <w:color w:val="000000"/>
                <w:sz w:val="20"/>
                <w:szCs w:val="20"/>
              </w:rPr>
              <w:t>(-4.22)</w:t>
            </w:r>
          </w:p>
        </w:tc>
        <w:tc>
          <w:tcPr>
            <w:tcW w:w="1080" w:type="dxa"/>
            <w:tcBorders>
              <w:top w:val="nil"/>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1.98</w:t>
            </w:r>
          </w:p>
          <w:p w:rsidR="00DF06D1" w:rsidRPr="00DF06D1" w:rsidRDefault="00DF06D1" w:rsidP="00DF06D1">
            <w:pPr>
              <w:jc w:val="center"/>
              <w:rPr>
                <w:color w:val="000000"/>
                <w:sz w:val="20"/>
                <w:szCs w:val="20"/>
              </w:rPr>
            </w:pPr>
            <w:r w:rsidRPr="00DF06D1">
              <w:rPr>
                <w:color w:val="000000"/>
                <w:sz w:val="20"/>
                <w:szCs w:val="20"/>
              </w:rPr>
              <w:t>(7.96)</w:t>
            </w:r>
          </w:p>
        </w:tc>
        <w:tc>
          <w:tcPr>
            <w:tcW w:w="1080" w:type="dxa"/>
            <w:tcBorders>
              <w:top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FB27AA">
        <w:trPr>
          <w:cantSplit/>
          <w:trHeight w:val="893"/>
        </w:trPr>
        <w:tc>
          <w:tcPr>
            <w:tcW w:w="1176" w:type="dxa"/>
            <w:vMerge/>
            <w:tcBorders>
              <w:left w:val="double" w:sz="6" w:space="0" w:color="auto"/>
              <w:bottom w:val="double" w:sz="4" w:space="0" w:color="auto"/>
              <w:right w:val="double" w:sz="4" w:space="0" w:color="auto"/>
            </w:tcBorders>
            <w:shd w:val="clear" w:color="auto" w:fill="auto"/>
            <w:noWrap/>
            <w:vAlign w:val="center"/>
          </w:tcPr>
          <w:p w:rsidR="00DF06D1" w:rsidRPr="00DF06D1" w:rsidRDefault="00DF06D1" w:rsidP="00DF06D1">
            <w:pPr>
              <w:jc w:val="center"/>
              <w:rPr>
                <w:rFonts w:eastAsiaTheme="minorEastAsia"/>
                <w:sz w:val="20"/>
                <w:szCs w:val="20"/>
                <w:lang w:eastAsia="en-CA"/>
              </w:rPr>
            </w:pPr>
          </w:p>
        </w:tc>
        <w:tc>
          <w:tcPr>
            <w:tcW w:w="2082" w:type="dxa"/>
            <w:tcBorders>
              <w:top w:val="nil"/>
              <w:left w:val="double" w:sz="4" w:space="0" w:color="auto"/>
              <w:bottom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With HH &amp; non-HH Member</w:t>
            </w:r>
          </w:p>
          <w:p w:rsidR="00DF06D1" w:rsidRPr="00DF06D1" w:rsidRDefault="00DF06D1" w:rsidP="00DF06D1">
            <w:pPr>
              <w:ind w:hanging="108"/>
              <w:jc w:val="center"/>
              <w:rPr>
                <w:sz w:val="20"/>
                <w:szCs w:val="20"/>
              </w:rPr>
            </w:pPr>
          </w:p>
        </w:tc>
        <w:tc>
          <w:tcPr>
            <w:tcW w:w="990" w:type="dxa"/>
            <w:tcBorders>
              <w:top w:val="nil"/>
              <w:left w:val="double" w:sz="4" w:space="0" w:color="auto"/>
              <w:bottom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-0.97</w:t>
            </w:r>
          </w:p>
          <w:p w:rsidR="00DF06D1" w:rsidRPr="00DF06D1" w:rsidRDefault="00DF06D1" w:rsidP="00DF06D1">
            <w:pPr>
              <w:jc w:val="center"/>
              <w:rPr>
                <w:color w:val="000000"/>
                <w:sz w:val="20"/>
                <w:szCs w:val="20"/>
              </w:rPr>
            </w:pPr>
            <w:r w:rsidRPr="00DF06D1">
              <w:rPr>
                <w:color w:val="000000"/>
                <w:sz w:val="20"/>
                <w:szCs w:val="20"/>
              </w:rPr>
              <w:t>(-5.33)</w:t>
            </w:r>
          </w:p>
        </w:tc>
        <w:tc>
          <w:tcPr>
            <w:tcW w:w="990" w:type="dxa"/>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76"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4"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170" w:type="dxa"/>
            <w:tcBorders>
              <w:top w:val="nil"/>
              <w:bottom w:val="double" w:sz="4" w:space="0" w:color="auto"/>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bottom w:val="double" w:sz="4" w:space="0" w:color="auto"/>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FB27AA">
        <w:trPr>
          <w:cantSplit/>
          <w:trHeight w:val="720"/>
        </w:trPr>
        <w:tc>
          <w:tcPr>
            <w:tcW w:w="1176" w:type="dxa"/>
            <w:vMerge w:val="restart"/>
            <w:tcBorders>
              <w:top w:val="double" w:sz="4" w:space="0" w:color="auto"/>
              <w:left w:val="double" w:sz="6" w:space="0" w:color="auto"/>
              <w:right w:val="double" w:sz="4" w:space="0" w:color="auto"/>
            </w:tcBorders>
            <w:shd w:val="clear" w:color="auto" w:fill="auto"/>
            <w:noWrap/>
            <w:textDirection w:val="btLr"/>
            <w:vAlign w:val="center"/>
          </w:tcPr>
          <w:p w:rsidR="00DF06D1" w:rsidRPr="00DF06D1" w:rsidRDefault="00DF06D1" w:rsidP="00DF06D1">
            <w:pPr>
              <w:jc w:val="center"/>
              <w:rPr>
                <w:rFonts w:eastAsiaTheme="minorEastAsia"/>
                <w:sz w:val="20"/>
                <w:szCs w:val="20"/>
                <w:lang w:eastAsia="en-CA"/>
              </w:rPr>
            </w:pPr>
            <w:r w:rsidRPr="00DF06D1">
              <w:rPr>
                <w:rFonts w:eastAsiaTheme="minorEastAsia"/>
                <w:b/>
                <w:bCs/>
                <w:sz w:val="20"/>
                <w:szCs w:val="20"/>
                <w:lang w:eastAsia="en-CA"/>
              </w:rPr>
              <w:t>Travel Mode Dimension (Baseline: Car)</w:t>
            </w:r>
          </w:p>
        </w:tc>
        <w:tc>
          <w:tcPr>
            <w:tcW w:w="2082" w:type="dxa"/>
            <w:tcBorders>
              <w:top w:val="double" w:sz="4" w:space="0" w:color="auto"/>
              <w:left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Van/</w:t>
            </w:r>
            <w:r w:rsidRPr="00DF06D1" w:rsidDel="004C17D3">
              <w:rPr>
                <w:sz w:val="20"/>
                <w:szCs w:val="20"/>
              </w:rPr>
              <w:t xml:space="preserve"> </w:t>
            </w:r>
            <w:r w:rsidRPr="00DF06D1">
              <w:rPr>
                <w:sz w:val="20"/>
                <w:szCs w:val="20"/>
              </w:rPr>
              <w:t>Other Vehicles</w:t>
            </w:r>
          </w:p>
        </w:tc>
        <w:tc>
          <w:tcPr>
            <w:tcW w:w="990" w:type="dxa"/>
            <w:tcBorders>
              <w:lef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-1.22</w:t>
            </w:r>
          </w:p>
          <w:p w:rsidR="00DF06D1" w:rsidRPr="00DF06D1" w:rsidRDefault="00DF06D1" w:rsidP="00DF06D1">
            <w:pPr>
              <w:jc w:val="center"/>
              <w:rPr>
                <w:color w:val="000000"/>
                <w:sz w:val="20"/>
                <w:szCs w:val="20"/>
              </w:rPr>
            </w:pPr>
            <w:r w:rsidRPr="00DF06D1">
              <w:rPr>
                <w:color w:val="000000"/>
                <w:sz w:val="20"/>
                <w:szCs w:val="20"/>
              </w:rPr>
              <w:t>(-6.63)</w:t>
            </w:r>
          </w:p>
        </w:tc>
        <w:tc>
          <w:tcPr>
            <w:tcW w:w="1080" w:type="dxa"/>
            <w:vAlign w:val="center"/>
          </w:tcPr>
          <w:p w:rsidR="00DF06D1" w:rsidRPr="00DF06D1" w:rsidRDefault="00DF06D1" w:rsidP="00DF06D1">
            <w:pPr>
              <w:jc w:val="center"/>
              <w:rPr>
                <w:sz w:val="20"/>
                <w:szCs w:val="20"/>
              </w:rPr>
            </w:pPr>
            <w:r w:rsidRPr="00DF06D1">
              <w:rPr>
                <w:sz w:val="20"/>
                <w:szCs w:val="20"/>
              </w:rPr>
              <w:t>-</w:t>
            </w:r>
          </w:p>
        </w:tc>
        <w:tc>
          <w:tcPr>
            <w:tcW w:w="1076" w:type="dxa"/>
            <w:vAlign w:val="center"/>
          </w:tcPr>
          <w:p w:rsidR="00DF06D1" w:rsidRPr="00DF06D1" w:rsidRDefault="00DF06D1" w:rsidP="00DF06D1">
            <w:pPr>
              <w:jc w:val="center"/>
              <w:rPr>
                <w:sz w:val="20"/>
                <w:szCs w:val="20"/>
              </w:rPr>
            </w:pPr>
            <w:r w:rsidRPr="00DF06D1">
              <w:rPr>
                <w:sz w:val="20"/>
                <w:szCs w:val="20"/>
              </w:rPr>
              <w:t>-</w:t>
            </w:r>
          </w:p>
        </w:tc>
        <w:tc>
          <w:tcPr>
            <w:tcW w:w="1084" w:type="dxa"/>
            <w:vAlign w:val="center"/>
          </w:tcPr>
          <w:p w:rsidR="00DF06D1" w:rsidRPr="00DF06D1" w:rsidRDefault="00DF06D1" w:rsidP="00DF06D1">
            <w:pPr>
              <w:jc w:val="center"/>
              <w:rPr>
                <w:sz w:val="20"/>
                <w:szCs w:val="20"/>
              </w:rPr>
            </w:pPr>
            <w:r w:rsidRPr="00DF06D1">
              <w:rPr>
                <w:sz w:val="20"/>
                <w:szCs w:val="20"/>
              </w:rPr>
              <w:t>-</w:t>
            </w:r>
          </w:p>
        </w:tc>
        <w:tc>
          <w:tcPr>
            <w:tcW w:w="1080" w:type="dxa"/>
            <w:vAlign w:val="center"/>
          </w:tcPr>
          <w:p w:rsidR="00DF06D1" w:rsidRPr="00DF06D1" w:rsidRDefault="00DF06D1" w:rsidP="00DF06D1">
            <w:pPr>
              <w:jc w:val="center"/>
              <w:rPr>
                <w:sz w:val="20"/>
                <w:szCs w:val="20"/>
              </w:rPr>
            </w:pPr>
            <w:r w:rsidRPr="00DF06D1">
              <w:rPr>
                <w:sz w:val="20"/>
                <w:szCs w:val="20"/>
              </w:rPr>
              <w:t>-</w:t>
            </w:r>
          </w:p>
        </w:tc>
        <w:tc>
          <w:tcPr>
            <w:tcW w:w="1170" w:type="dxa"/>
            <w:tcBorders>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lef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1.86</w:t>
            </w:r>
          </w:p>
          <w:p w:rsidR="00DF06D1" w:rsidRPr="00DF06D1" w:rsidRDefault="00DF06D1" w:rsidP="00DF06D1">
            <w:pPr>
              <w:jc w:val="center"/>
              <w:rPr>
                <w:color w:val="000000"/>
                <w:sz w:val="20"/>
                <w:szCs w:val="20"/>
              </w:rPr>
            </w:pPr>
            <w:r w:rsidRPr="00DF06D1">
              <w:rPr>
                <w:color w:val="000000"/>
                <w:sz w:val="20"/>
                <w:szCs w:val="20"/>
              </w:rPr>
              <w:t>(3.15)</w:t>
            </w:r>
          </w:p>
        </w:tc>
        <w:tc>
          <w:tcPr>
            <w:tcW w:w="1080" w:type="dxa"/>
            <w:tcBorders>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FB27AA">
        <w:trPr>
          <w:cantSplit/>
          <w:trHeight w:val="720"/>
        </w:trPr>
        <w:tc>
          <w:tcPr>
            <w:tcW w:w="1176" w:type="dxa"/>
            <w:vMerge/>
            <w:tcBorders>
              <w:left w:val="double" w:sz="6" w:space="0" w:color="auto"/>
              <w:right w:val="double" w:sz="4" w:space="0" w:color="auto"/>
            </w:tcBorders>
            <w:shd w:val="clear" w:color="auto" w:fill="auto"/>
            <w:noWrap/>
            <w:vAlign w:val="center"/>
          </w:tcPr>
          <w:p w:rsidR="00DF06D1" w:rsidRPr="00DF06D1" w:rsidRDefault="00DF06D1" w:rsidP="00DF06D1">
            <w:pPr>
              <w:rPr>
                <w:sz w:val="20"/>
                <w:szCs w:val="20"/>
              </w:rPr>
            </w:pPr>
          </w:p>
        </w:tc>
        <w:tc>
          <w:tcPr>
            <w:tcW w:w="2082" w:type="dxa"/>
            <w:tcBorders>
              <w:left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SUV</w:t>
            </w:r>
          </w:p>
        </w:tc>
        <w:tc>
          <w:tcPr>
            <w:tcW w:w="990" w:type="dxa"/>
            <w:tcBorders>
              <w:lef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-3.18</w:t>
            </w:r>
          </w:p>
          <w:p w:rsidR="00DF06D1" w:rsidRPr="00DF06D1" w:rsidRDefault="00DF06D1" w:rsidP="00DF06D1">
            <w:pPr>
              <w:jc w:val="center"/>
              <w:rPr>
                <w:color w:val="000000"/>
                <w:sz w:val="20"/>
                <w:szCs w:val="20"/>
              </w:rPr>
            </w:pPr>
            <w:r w:rsidRPr="00DF06D1">
              <w:rPr>
                <w:color w:val="000000"/>
                <w:sz w:val="20"/>
                <w:szCs w:val="20"/>
              </w:rPr>
              <w:t>(-4.64)</w:t>
            </w:r>
          </w:p>
        </w:tc>
        <w:tc>
          <w:tcPr>
            <w:tcW w:w="990" w:type="dxa"/>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right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1080" w:type="dxa"/>
            <w:tcBorders>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vAlign w:val="center"/>
          </w:tcPr>
          <w:p w:rsidR="00DF06D1" w:rsidRPr="00DF06D1" w:rsidRDefault="00DF06D1" w:rsidP="00DF06D1">
            <w:pPr>
              <w:jc w:val="center"/>
              <w:rPr>
                <w:sz w:val="20"/>
                <w:szCs w:val="20"/>
              </w:rPr>
            </w:pPr>
            <w:r w:rsidRPr="00DF06D1">
              <w:rPr>
                <w:sz w:val="20"/>
                <w:szCs w:val="20"/>
              </w:rPr>
              <w:t>-</w:t>
            </w:r>
          </w:p>
        </w:tc>
        <w:tc>
          <w:tcPr>
            <w:tcW w:w="1076" w:type="dxa"/>
            <w:vAlign w:val="center"/>
          </w:tcPr>
          <w:p w:rsidR="00DF06D1" w:rsidRPr="00DF06D1" w:rsidRDefault="00DF06D1" w:rsidP="00DF06D1">
            <w:pPr>
              <w:jc w:val="center"/>
              <w:rPr>
                <w:color w:val="000000"/>
                <w:sz w:val="20"/>
                <w:szCs w:val="20"/>
              </w:rPr>
            </w:pPr>
            <w:r w:rsidRPr="00DF06D1">
              <w:rPr>
                <w:color w:val="000000"/>
                <w:sz w:val="20"/>
                <w:szCs w:val="20"/>
              </w:rPr>
              <w:t>3.14</w:t>
            </w:r>
          </w:p>
          <w:p w:rsidR="00DF06D1" w:rsidRPr="00DF06D1" w:rsidRDefault="00DF06D1" w:rsidP="00DF06D1">
            <w:pPr>
              <w:jc w:val="center"/>
              <w:rPr>
                <w:color w:val="000000"/>
                <w:sz w:val="20"/>
                <w:szCs w:val="20"/>
              </w:rPr>
            </w:pPr>
            <w:r w:rsidRPr="00DF06D1">
              <w:rPr>
                <w:color w:val="000000"/>
                <w:sz w:val="20"/>
                <w:szCs w:val="20"/>
              </w:rPr>
              <w:t>(5.50)</w:t>
            </w:r>
          </w:p>
        </w:tc>
        <w:tc>
          <w:tcPr>
            <w:tcW w:w="1084" w:type="dxa"/>
            <w:vAlign w:val="center"/>
          </w:tcPr>
          <w:p w:rsidR="00DF06D1" w:rsidRPr="00DF06D1" w:rsidRDefault="00DF06D1" w:rsidP="00DF06D1">
            <w:pPr>
              <w:jc w:val="center"/>
              <w:rPr>
                <w:sz w:val="20"/>
                <w:szCs w:val="20"/>
              </w:rPr>
            </w:pPr>
            <w:r w:rsidRPr="00DF06D1">
              <w:rPr>
                <w:sz w:val="20"/>
                <w:szCs w:val="20"/>
              </w:rPr>
              <w:t>-</w:t>
            </w:r>
          </w:p>
        </w:tc>
        <w:tc>
          <w:tcPr>
            <w:tcW w:w="1080" w:type="dxa"/>
            <w:vAlign w:val="center"/>
          </w:tcPr>
          <w:p w:rsidR="00DF06D1" w:rsidRPr="00DF06D1" w:rsidRDefault="00DF06D1" w:rsidP="00DF06D1">
            <w:pPr>
              <w:jc w:val="center"/>
              <w:rPr>
                <w:sz w:val="20"/>
                <w:szCs w:val="20"/>
              </w:rPr>
            </w:pPr>
            <w:r w:rsidRPr="00DF06D1">
              <w:rPr>
                <w:sz w:val="20"/>
                <w:szCs w:val="20"/>
              </w:rPr>
              <w:t>-</w:t>
            </w:r>
          </w:p>
        </w:tc>
        <w:tc>
          <w:tcPr>
            <w:tcW w:w="1170" w:type="dxa"/>
            <w:tcBorders>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lef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right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1.82</w:t>
            </w:r>
          </w:p>
          <w:p w:rsidR="00DF06D1" w:rsidRPr="00DF06D1" w:rsidRDefault="00DF06D1" w:rsidP="00DF06D1">
            <w:pPr>
              <w:jc w:val="center"/>
              <w:rPr>
                <w:color w:val="000000"/>
                <w:sz w:val="20"/>
                <w:szCs w:val="20"/>
              </w:rPr>
            </w:pPr>
            <w:r w:rsidRPr="00DF06D1">
              <w:rPr>
                <w:color w:val="000000"/>
                <w:sz w:val="20"/>
                <w:szCs w:val="20"/>
              </w:rPr>
              <w:t>(3.97)</w:t>
            </w:r>
          </w:p>
        </w:tc>
      </w:tr>
      <w:tr w:rsidR="00DF06D1" w:rsidRPr="00DF06D1" w:rsidTr="00FB27AA">
        <w:trPr>
          <w:cantSplit/>
          <w:trHeight w:val="720"/>
        </w:trPr>
        <w:tc>
          <w:tcPr>
            <w:tcW w:w="1176" w:type="dxa"/>
            <w:vMerge/>
            <w:tcBorders>
              <w:left w:val="double" w:sz="6" w:space="0" w:color="auto"/>
              <w:right w:val="double" w:sz="4" w:space="0" w:color="auto"/>
            </w:tcBorders>
            <w:shd w:val="clear" w:color="auto" w:fill="auto"/>
            <w:noWrap/>
            <w:vAlign w:val="center"/>
          </w:tcPr>
          <w:p w:rsidR="00DF06D1" w:rsidRPr="00DF06D1" w:rsidRDefault="00DF06D1" w:rsidP="00DF06D1">
            <w:pPr>
              <w:rPr>
                <w:sz w:val="20"/>
                <w:szCs w:val="20"/>
              </w:rPr>
            </w:pPr>
          </w:p>
        </w:tc>
        <w:tc>
          <w:tcPr>
            <w:tcW w:w="2082" w:type="dxa"/>
            <w:tcBorders>
              <w:left w:val="double" w:sz="4" w:space="0" w:color="auto"/>
              <w:bottom w:val="nil"/>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Transit</w:t>
            </w:r>
          </w:p>
        </w:tc>
        <w:tc>
          <w:tcPr>
            <w:tcW w:w="990" w:type="dxa"/>
            <w:tcBorders>
              <w:left w:val="double" w:sz="4" w:space="0" w:color="auto"/>
              <w:bottom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bottom w:val="nil"/>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bottom w:val="nil"/>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-1.72</w:t>
            </w:r>
          </w:p>
          <w:p w:rsidR="00DF06D1" w:rsidRPr="00DF06D1" w:rsidRDefault="00DF06D1" w:rsidP="00DF06D1">
            <w:pPr>
              <w:jc w:val="center"/>
              <w:rPr>
                <w:color w:val="000000"/>
                <w:sz w:val="20"/>
                <w:szCs w:val="20"/>
              </w:rPr>
            </w:pPr>
            <w:r w:rsidRPr="00DF06D1">
              <w:rPr>
                <w:color w:val="000000"/>
                <w:sz w:val="20"/>
                <w:szCs w:val="20"/>
              </w:rPr>
              <w:t>(-3.97)</w:t>
            </w:r>
          </w:p>
        </w:tc>
        <w:tc>
          <w:tcPr>
            <w:tcW w:w="1080" w:type="dxa"/>
            <w:tcBorders>
              <w:left w:val="double" w:sz="4" w:space="0" w:color="auto"/>
              <w:bottom w:val="nil"/>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bottom w:val="nil"/>
            </w:tcBorders>
            <w:vAlign w:val="center"/>
          </w:tcPr>
          <w:p w:rsidR="00DF06D1" w:rsidRPr="00DF06D1" w:rsidRDefault="00DF06D1" w:rsidP="00DF06D1">
            <w:pPr>
              <w:jc w:val="center"/>
              <w:rPr>
                <w:sz w:val="20"/>
                <w:szCs w:val="20"/>
              </w:rPr>
            </w:pPr>
            <w:r w:rsidRPr="00DF06D1">
              <w:rPr>
                <w:sz w:val="20"/>
                <w:szCs w:val="20"/>
              </w:rPr>
              <w:t>-</w:t>
            </w:r>
          </w:p>
        </w:tc>
        <w:tc>
          <w:tcPr>
            <w:tcW w:w="1076" w:type="dxa"/>
            <w:tcBorders>
              <w:bottom w:val="nil"/>
            </w:tcBorders>
            <w:vAlign w:val="center"/>
          </w:tcPr>
          <w:p w:rsidR="00DF06D1" w:rsidRPr="00DF06D1" w:rsidRDefault="00DF06D1" w:rsidP="00DF06D1">
            <w:pPr>
              <w:jc w:val="center"/>
              <w:rPr>
                <w:sz w:val="20"/>
                <w:szCs w:val="20"/>
              </w:rPr>
            </w:pPr>
            <w:r w:rsidRPr="00DF06D1">
              <w:rPr>
                <w:sz w:val="20"/>
                <w:szCs w:val="20"/>
              </w:rPr>
              <w:t>-</w:t>
            </w:r>
          </w:p>
        </w:tc>
        <w:tc>
          <w:tcPr>
            <w:tcW w:w="1084" w:type="dxa"/>
            <w:tcBorders>
              <w:bottom w:val="nil"/>
            </w:tcBorders>
            <w:vAlign w:val="center"/>
          </w:tcPr>
          <w:p w:rsidR="00DF06D1" w:rsidRPr="00DF06D1" w:rsidRDefault="00DF06D1" w:rsidP="00DF06D1">
            <w:pPr>
              <w:jc w:val="center"/>
              <w:rPr>
                <w:color w:val="000000"/>
                <w:sz w:val="20"/>
                <w:szCs w:val="20"/>
              </w:rPr>
            </w:pPr>
            <w:r w:rsidRPr="00DF06D1">
              <w:rPr>
                <w:sz w:val="20"/>
                <w:szCs w:val="20"/>
              </w:rPr>
              <w:t>-</w:t>
            </w:r>
          </w:p>
        </w:tc>
        <w:tc>
          <w:tcPr>
            <w:tcW w:w="1080" w:type="dxa"/>
            <w:tcBorders>
              <w:bottom w:val="nil"/>
            </w:tcBorders>
            <w:vAlign w:val="center"/>
          </w:tcPr>
          <w:p w:rsidR="00DF06D1" w:rsidRPr="00DF06D1" w:rsidRDefault="00DF06D1" w:rsidP="00DF06D1">
            <w:pPr>
              <w:jc w:val="center"/>
              <w:rPr>
                <w:color w:val="000000"/>
                <w:sz w:val="20"/>
                <w:szCs w:val="20"/>
              </w:rPr>
            </w:pPr>
            <w:r w:rsidRPr="00DF06D1">
              <w:rPr>
                <w:color w:val="000000"/>
                <w:sz w:val="20"/>
                <w:szCs w:val="20"/>
              </w:rPr>
              <w:t>-1.42</w:t>
            </w:r>
          </w:p>
          <w:p w:rsidR="00DF06D1" w:rsidRPr="00DF06D1" w:rsidRDefault="00DF06D1" w:rsidP="00DF06D1">
            <w:pPr>
              <w:jc w:val="center"/>
              <w:rPr>
                <w:sz w:val="20"/>
                <w:szCs w:val="20"/>
              </w:rPr>
            </w:pPr>
            <w:r w:rsidRPr="00DF06D1">
              <w:rPr>
                <w:color w:val="000000"/>
                <w:sz w:val="20"/>
                <w:szCs w:val="20"/>
              </w:rPr>
              <w:t>(-3.56)</w:t>
            </w:r>
          </w:p>
        </w:tc>
        <w:tc>
          <w:tcPr>
            <w:tcW w:w="1170" w:type="dxa"/>
            <w:tcBorders>
              <w:bottom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left w:val="double" w:sz="4" w:space="0" w:color="auto"/>
              <w:bottom w:val="nil"/>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bottom w:val="nil"/>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r>
      <w:tr w:rsidR="00DF06D1" w:rsidRPr="00DF06D1" w:rsidTr="00FB27AA">
        <w:trPr>
          <w:cantSplit/>
          <w:trHeight w:val="720"/>
        </w:trPr>
        <w:tc>
          <w:tcPr>
            <w:tcW w:w="1176" w:type="dxa"/>
            <w:vMerge/>
            <w:tcBorders>
              <w:left w:val="double" w:sz="6" w:space="0" w:color="auto"/>
              <w:bottom w:val="double" w:sz="4" w:space="0" w:color="auto"/>
              <w:right w:val="double" w:sz="4" w:space="0" w:color="auto"/>
            </w:tcBorders>
            <w:shd w:val="clear" w:color="auto" w:fill="auto"/>
            <w:noWrap/>
            <w:vAlign w:val="center"/>
          </w:tcPr>
          <w:p w:rsidR="00DF06D1" w:rsidRPr="00DF06D1" w:rsidRDefault="00DF06D1" w:rsidP="00DF06D1">
            <w:pPr>
              <w:rPr>
                <w:sz w:val="20"/>
                <w:szCs w:val="20"/>
              </w:rPr>
            </w:pPr>
          </w:p>
        </w:tc>
        <w:tc>
          <w:tcPr>
            <w:tcW w:w="2082" w:type="dxa"/>
            <w:tcBorders>
              <w:top w:val="nil"/>
              <w:left w:val="double" w:sz="4" w:space="0" w:color="auto"/>
              <w:bottom w:val="double" w:sz="4" w:space="0" w:color="auto"/>
              <w:right w:val="double" w:sz="4" w:space="0" w:color="auto"/>
            </w:tcBorders>
            <w:shd w:val="clear" w:color="auto" w:fill="auto"/>
            <w:vAlign w:val="center"/>
          </w:tcPr>
          <w:p w:rsidR="00DF06D1" w:rsidRPr="00DF06D1" w:rsidRDefault="00DF06D1" w:rsidP="00DF06D1">
            <w:pPr>
              <w:ind w:hanging="108"/>
              <w:jc w:val="center"/>
              <w:rPr>
                <w:sz w:val="20"/>
                <w:szCs w:val="20"/>
              </w:rPr>
            </w:pPr>
            <w:r w:rsidRPr="00DF06D1">
              <w:rPr>
                <w:sz w:val="20"/>
                <w:szCs w:val="20"/>
              </w:rPr>
              <w:t>Walk/Bike</w:t>
            </w:r>
          </w:p>
        </w:tc>
        <w:tc>
          <w:tcPr>
            <w:tcW w:w="990" w:type="dxa"/>
            <w:tcBorders>
              <w:top w:val="nil"/>
              <w:left w:val="double" w:sz="4" w:space="0" w:color="auto"/>
              <w:bottom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bottom w:val="double" w:sz="4" w:space="0" w:color="auto"/>
            </w:tcBorders>
            <w:shd w:val="clear" w:color="auto" w:fill="auto"/>
            <w:tcMar>
              <w:left w:w="43" w:type="dxa"/>
              <w:right w:w="43" w:type="dxa"/>
            </w:tcMar>
            <w:vAlign w:val="center"/>
          </w:tcPr>
          <w:p w:rsidR="00DF06D1" w:rsidRPr="00DF06D1" w:rsidRDefault="00DF06D1" w:rsidP="00DF06D1">
            <w:pPr>
              <w:jc w:val="center"/>
              <w:rPr>
                <w:sz w:val="20"/>
                <w:szCs w:val="20"/>
              </w:rPr>
            </w:pPr>
            <w:r w:rsidRPr="00DF06D1">
              <w:rPr>
                <w:sz w:val="20"/>
                <w:szCs w:val="20"/>
              </w:rPr>
              <w:t>-</w:t>
            </w:r>
          </w:p>
        </w:tc>
        <w:tc>
          <w:tcPr>
            <w:tcW w:w="990" w:type="dxa"/>
            <w:tcBorders>
              <w:top w:val="nil"/>
              <w:bottom w:val="double" w:sz="4" w:space="0" w:color="auto"/>
              <w:right w:val="double" w:sz="4" w:space="0" w:color="auto"/>
            </w:tcBorders>
            <w:shd w:val="clear" w:color="auto" w:fill="auto"/>
            <w:tcMar>
              <w:left w:w="43" w:type="dxa"/>
              <w:right w:w="43" w:type="dxa"/>
            </w:tcMar>
            <w:vAlign w:val="center"/>
          </w:tcPr>
          <w:p w:rsidR="00DF06D1" w:rsidRPr="00DF06D1" w:rsidRDefault="00DF06D1" w:rsidP="00DF06D1">
            <w:pPr>
              <w:jc w:val="center"/>
              <w:rPr>
                <w:color w:val="000000"/>
                <w:sz w:val="20"/>
                <w:szCs w:val="20"/>
              </w:rPr>
            </w:pPr>
            <w:r w:rsidRPr="00DF06D1">
              <w:rPr>
                <w:color w:val="000000"/>
                <w:sz w:val="20"/>
                <w:szCs w:val="20"/>
              </w:rPr>
              <w:t>-3.12</w:t>
            </w:r>
          </w:p>
          <w:p w:rsidR="00DF06D1" w:rsidRPr="00DF06D1" w:rsidRDefault="00DF06D1" w:rsidP="00DF06D1">
            <w:pPr>
              <w:jc w:val="center"/>
              <w:rPr>
                <w:color w:val="000000"/>
                <w:sz w:val="20"/>
                <w:szCs w:val="20"/>
              </w:rPr>
            </w:pPr>
            <w:r w:rsidRPr="00DF06D1">
              <w:rPr>
                <w:color w:val="000000"/>
                <w:sz w:val="20"/>
                <w:szCs w:val="20"/>
              </w:rPr>
              <w:t>(-6.73)</w:t>
            </w:r>
          </w:p>
        </w:tc>
        <w:tc>
          <w:tcPr>
            <w:tcW w:w="108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76" w:type="dxa"/>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1.00</w:t>
            </w:r>
          </w:p>
          <w:p w:rsidR="00DF06D1" w:rsidRPr="00DF06D1" w:rsidRDefault="00DF06D1" w:rsidP="00DF06D1">
            <w:pPr>
              <w:jc w:val="center"/>
              <w:rPr>
                <w:color w:val="000000"/>
                <w:sz w:val="20"/>
                <w:szCs w:val="20"/>
              </w:rPr>
            </w:pPr>
            <w:r w:rsidRPr="00DF06D1">
              <w:rPr>
                <w:color w:val="000000"/>
                <w:sz w:val="20"/>
                <w:szCs w:val="20"/>
              </w:rPr>
              <w:t>(3.26)</w:t>
            </w:r>
          </w:p>
        </w:tc>
        <w:tc>
          <w:tcPr>
            <w:tcW w:w="1084" w:type="dxa"/>
            <w:tcBorders>
              <w:top w:val="nil"/>
              <w:bottom w:val="double" w:sz="4" w:space="0" w:color="auto"/>
            </w:tcBorders>
            <w:vAlign w:val="center"/>
          </w:tcPr>
          <w:p w:rsidR="00DF06D1" w:rsidRPr="00DF06D1" w:rsidRDefault="00DF06D1" w:rsidP="00DF06D1">
            <w:pPr>
              <w:jc w:val="center"/>
              <w:rPr>
                <w:color w:val="000000"/>
                <w:sz w:val="20"/>
                <w:szCs w:val="20"/>
              </w:rPr>
            </w:pPr>
            <w:r w:rsidRPr="00DF06D1">
              <w:rPr>
                <w:color w:val="000000"/>
                <w:sz w:val="20"/>
                <w:szCs w:val="20"/>
              </w:rPr>
              <w:t>-2.38</w:t>
            </w:r>
          </w:p>
          <w:p w:rsidR="00DF06D1" w:rsidRPr="00DF06D1" w:rsidRDefault="00DF06D1" w:rsidP="00DF06D1">
            <w:pPr>
              <w:jc w:val="center"/>
              <w:rPr>
                <w:sz w:val="20"/>
                <w:szCs w:val="20"/>
              </w:rPr>
            </w:pPr>
            <w:r w:rsidRPr="00DF06D1">
              <w:rPr>
                <w:color w:val="000000"/>
                <w:sz w:val="20"/>
                <w:szCs w:val="20"/>
              </w:rPr>
              <w:t>(-5.87)</w:t>
            </w:r>
          </w:p>
        </w:tc>
        <w:tc>
          <w:tcPr>
            <w:tcW w:w="1080" w:type="dxa"/>
            <w:tcBorders>
              <w:top w:val="nil"/>
              <w:bottom w:val="double" w:sz="4" w:space="0" w:color="auto"/>
            </w:tcBorders>
            <w:vAlign w:val="center"/>
          </w:tcPr>
          <w:p w:rsidR="00DF06D1" w:rsidRPr="00DF06D1" w:rsidRDefault="00DF06D1" w:rsidP="00DF06D1">
            <w:pPr>
              <w:jc w:val="center"/>
              <w:rPr>
                <w:color w:val="000000"/>
                <w:sz w:val="20"/>
                <w:szCs w:val="20"/>
              </w:rPr>
            </w:pPr>
            <w:r w:rsidRPr="00DF06D1">
              <w:rPr>
                <w:sz w:val="20"/>
                <w:szCs w:val="20"/>
              </w:rPr>
              <w:t>-</w:t>
            </w:r>
          </w:p>
        </w:tc>
        <w:tc>
          <w:tcPr>
            <w:tcW w:w="1170" w:type="dxa"/>
            <w:tcBorders>
              <w:top w:val="nil"/>
              <w:bottom w:val="double" w:sz="4" w:space="0" w:color="auto"/>
              <w:right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left w:val="double" w:sz="4" w:space="0" w:color="auto"/>
              <w:bottom w:val="double" w:sz="4" w:space="0" w:color="auto"/>
            </w:tcBorders>
            <w:vAlign w:val="center"/>
          </w:tcPr>
          <w:p w:rsidR="00DF06D1" w:rsidRPr="00DF06D1" w:rsidRDefault="00DF06D1" w:rsidP="00DF06D1">
            <w:pPr>
              <w:jc w:val="center"/>
              <w:rPr>
                <w:sz w:val="20"/>
                <w:szCs w:val="20"/>
              </w:rPr>
            </w:pPr>
            <w:r w:rsidRPr="00DF06D1">
              <w:rPr>
                <w:sz w:val="20"/>
                <w:szCs w:val="20"/>
              </w:rPr>
              <w:t>-</w:t>
            </w:r>
          </w:p>
        </w:tc>
        <w:tc>
          <w:tcPr>
            <w:tcW w:w="1080" w:type="dxa"/>
            <w:tcBorders>
              <w:top w:val="nil"/>
              <w:bottom w:val="double" w:sz="4" w:space="0" w:color="auto"/>
              <w:right w:val="double" w:sz="4" w:space="0" w:color="auto"/>
            </w:tcBorders>
            <w:vAlign w:val="center"/>
          </w:tcPr>
          <w:p w:rsidR="00DF06D1" w:rsidRPr="00DF06D1" w:rsidRDefault="00DF06D1" w:rsidP="00DF06D1">
            <w:pPr>
              <w:keepNext/>
              <w:jc w:val="center"/>
              <w:rPr>
                <w:sz w:val="20"/>
                <w:szCs w:val="20"/>
              </w:rPr>
            </w:pPr>
            <w:r w:rsidRPr="00DF06D1">
              <w:rPr>
                <w:sz w:val="20"/>
                <w:szCs w:val="20"/>
              </w:rPr>
              <w:t>-</w:t>
            </w:r>
          </w:p>
        </w:tc>
      </w:tr>
    </w:tbl>
    <w:p w:rsidR="00DF06D1" w:rsidRPr="00DF06D1" w:rsidRDefault="00DF06D1" w:rsidP="00DF06D1">
      <w:pPr>
        <w:keepNext/>
        <w:rPr>
          <w:b/>
          <w:bCs/>
          <w:szCs w:val="24"/>
        </w:rPr>
      </w:pPr>
    </w:p>
    <w:p w:rsidR="00DF06D1" w:rsidRPr="00DF06D1" w:rsidRDefault="00DF06D1" w:rsidP="00DF06D1"/>
    <w:p w:rsidR="00DF06D1" w:rsidRPr="00DF06D1" w:rsidRDefault="00DF06D1" w:rsidP="00DF06D1">
      <w:pPr>
        <w:keepNext/>
        <w:jc w:val="center"/>
        <w:rPr>
          <w:b/>
          <w:bCs/>
          <w:szCs w:val="24"/>
        </w:rPr>
      </w:pPr>
      <w:r w:rsidRPr="00DF06D1">
        <w:rPr>
          <w:b/>
          <w:bCs/>
          <w:szCs w:val="24"/>
        </w:rPr>
        <w:lastRenderedPageBreak/>
        <w:t>TABLE 6: Validation Results for the 2009 NHTS Sample</w:t>
      </w:r>
    </w:p>
    <w:tbl>
      <w:tblPr>
        <w:tblStyle w:val="TableGrid1"/>
        <w:tblW w:w="14926" w:type="dxa"/>
        <w:jc w:val="center"/>
        <w:tblInd w:w="-601" w:type="dxa"/>
        <w:tblLook w:val="04A0" w:firstRow="1" w:lastRow="0" w:firstColumn="1" w:lastColumn="0" w:noHBand="0" w:noVBand="1"/>
      </w:tblPr>
      <w:tblGrid>
        <w:gridCol w:w="746"/>
        <w:gridCol w:w="1294"/>
        <w:gridCol w:w="901"/>
        <w:gridCol w:w="1117"/>
        <w:gridCol w:w="1090"/>
        <w:gridCol w:w="1006"/>
        <w:gridCol w:w="1272"/>
        <w:gridCol w:w="1039"/>
        <w:gridCol w:w="905"/>
        <w:gridCol w:w="923"/>
        <w:gridCol w:w="845"/>
        <w:gridCol w:w="898"/>
        <w:gridCol w:w="869"/>
        <w:gridCol w:w="836"/>
        <w:gridCol w:w="1185"/>
      </w:tblGrid>
      <w:tr w:rsidR="00DF06D1" w:rsidRPr="00DF06D1" w:rsidTr="00FB27AA">
        <w:trPr>
          <w:cantSplit/>
          <w:trHeight w:val="558"/>
          <w:jc w:val="center"/>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F06D1" w:rsidRPr="00DF06D1" w:rsidRDefault="00DF06D1" w:rsidP="00DF06D1">
            <w:pPr>
              <w:jc w:val="center"/>
              <w:rPr>
                <w:sz w:val="20"/>
                <w:szCs w:val="20"/>
              </w:rPr>
            </w:pPr>
            <w:r w:rsidRPr="00DF06D1">
              <w:rPr>
                <w:sz w:val="20"/>
                <w:szCs w:val="20"/>
              </w:rPr>
              <w:br w:type="page"/>
            </w:r>
          </w:p>
        </w:tc>
        <w:tc>
          <w:tcPr>
            <w:tcW w:w="1294" w:type="dxa"/>
            <w:tcBorders>
              <w:top w:val="single" w:sz="4" w:space="0" w:color="FFFFFF" w:themeColor="background1"/>
              <w:left w:val="single" w:sz="4" w:space="0" w:color="FFFFFF" w:themeColor="background1"/>
              <w:bottom w:val="single" w:sz="4" w:space="0" w:color="FFFFFF" w:themeColor="background1"/>
              <w:right w:val="double" w:sz="4" w:space="0" w:color="auto"/>
            </w:tcBorders>
            <w:vAlign w:val="center"/>
          </w:tcPr>
          <w:p w:rsidR="00DF06D1" w:rsidRPr="00DF06D1" w:rsidRDefault="00DF06D1" w:rsidP="00DF06D1">
            <w:pPr>
              <w:jc w:val="center"/>
              <w:rPr>
                <w:sz w:val="20"/>
                <w:szCs w:val="20"/>
              </w:rPr>
            </w:pPr>
          </w:p>
        </w:tc>
        <w:tc>
          <w:tcPr>
            <w:tcW w:w="3108" w:type="dxa"/>
            <w:gridSpan w:val="3"/>
            <w:tcBorders>
              <w:top w:val="double" w:sz="4" w:space="0" w:color="auto"/>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Accompaniment Dimension</w:t>
            </w:r>
          </w:p>
        </w:tc>
        <w:tc>
          <w:tcPr>
            <w:tcW w:w="5145" w:type="dxa"/>
            <w:gridSpan w:val="5"/>
            <w:tcBorders>
              <w:top w:val="double" w:sz="4" w:space="0" w:color="auto"/>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Activity Purpose Dimension</w:t>
            </w:r>
          </w:p>
        </w:tc>
        <w:tc>
          <w:tcPr>
            <w:tcW w:w="4633" w:type="dxa"/>
            <w:gridSpan w:val="5"/>
            <w:tcBorders>
              <w:top w:val="double" w:sz="4" w:space="0" w:color="auto"/>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Travel Mode Dimension</w:t>
            </w:r>
          </w:p>
        </w:tc>
      </w:tr>
      <w:tr w:rsidR="00DF06D1" w:rsidRPr="00DF06D1" w:rsidTr="00FB27AA">
        <w:trPr>
          <w:cantSplit/>
          <w:trHeight w:val="431"/>
          <w:jc w:val="center"/>
        </w:trPr>
        <w:tc>
          <w:tcPr>
            <w:tcW w:w="746" w:type="dxa"/>
            <w:tcBorders>
              <w:top w:val="single" w:sz="4" w:space="0" w:color="FFFFFF" w:themeColor="background1"/>
              <w:left w:val="single" w:sz="4" w:space="0" w:color="FFFFFF" w:themeColor="background1"/>
              <w:bottom w:val="double" w:sz="4" w:space="0" w:color="auto"/>
              <w:right w:val="single" w:sz="4" w:space="0" w:color="FFFFFF" w:themeColor="background1"/>
            </w:tcBorders>
            <w:vAlign w:val="center"/>
          </w:tcPr>
          <w:p w:rsidR="00DF06D1" w:rsidRPr="00DF06D1" w:rsidRDefault="00DF06D1" w:rsidP="00DF06D1">
            <w:pPr>
              <w:jc w:val="center"/>
              <w:rPr>
                <w:sz w:val="20"/>
                <w:szCs w:val="20"/>
              </w:rPr>
            </w:pPr>
          </w:p>
        </w:tc>
        <w:tc>
          <w:tcPr>
            <w:tcW w:w="1294" w:type="dxa"/>
            <w:tcBorders>
              <w:top w:val="single" w:sz="4" w:space="0" w:color="FFFFFF" w:themeColor="background1"/>
              <w:left w:val="single" w:sz="4" w:space="0" w:color="FFFFFF" w:themeColor="background1"/>
              <w:bottom w:val="double" w:sz="4" w:space="0" w:color="auto"/>
              <w:right w:val="double" w:sz="4" w:space="0" w:color="auto"/>
            </w:tcBorders>
            <w:vAlign w:val="center"/>
          </w:tcPr>
          <w:p w:rsidR="00DF06D1" w:rsidRPr="00DF06D1" w:rsidRDefault="00DF06D1" w:rsidP="00DF06D1">
            <w:pPr>
              <w:jc w:val="center"/>
              <w:rPr>
                <w:sz w:val="20"/>
                <w:szCs w:val="20"/>
              </w:rPr>
            </w:pPr>
          </w:p>
        </w:tc>
        <w:tc>
          <w:tcPr>
            <w:tcW w:w="901" w:type="dxa"/>
            <w:tcBorders>
              <w:left w:val="double" w:sz="4" w:space="0" w:color="auto"/>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Alone</w:t>
            </w:r>
          </w:p>
        </w:tc>
        <w:tc>
          <w:tcPr>
            <w:tcW w:w="1117"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With Household Member</w:t>
            </w:r>
          </w:p>
        </w:tc>
        <w:tc>
          <w:tcPr>
            <w:tcW w:w="1090" w:type="dxa"/>
            <w:tcBorders>
              <w:bottom w:val="double" w:sz="4" w:space="0" w:color="auto"/>
              <w:right w:val="double" w:sz="4" w:space="0" w:color="auto"/>
            </w:tcBorders>
            <w:vAlign w:val="center"/>
          </w:tcPr>
          <w:p w:rsidR="00DF06D1" w:rsidRPr="00DF06D1" w:rsidRDefault="00DF06D1" w:rsidP="00DF06D1">
            <w:pPr>
              <w:ind w:hanging="108"/>
              <w:jc w:val="center"/>
              <w:rPr>
                <w:sz w:val="20"/>
                <w:szCs w:val="20"/>
              </w:rPr>
            </w:pPr>
            <w:r w:rsidRPr="00DF06D1">
              <w:rPr>
                <w:sz w:val="20"/>
                <w:szCs w:val="20"/>
              </w:rPr>
              <w:t>With HH &amp; non-HH Member</w:t>
            </w:r>
          </w:p>
          <w:p w:rsidR="00DF06D1" w:rsidRPr="00DF06D1" w:rsidRDefault="00DF06D1" w:rsidP="00DF06D1">
            <w:pPr>
              <w:ind w:firstLine="18"/>
              <w:jc w:val="center"/>
              <w:rPr>
                <w:rFonts w:ascii="Times New Roman" w:eastAsiaTheme="minorEastAsia" w:hAnsi="Times New Roman" w:cs="Times New Roman"/>
                <w:sz w:val="20"/>
                <w:szCs w:val="20"/>
                <w:lang w:eastAsia="en-CA"/>
              </w:rPr>
            </w:pPr>
          </w:p>
        </w:tc>
        <w:tc>
          <w:tcPr>
            <w:tcW w:w="1006" w:type="dxa"/>
            <w:tcBorders>
              <w:left w:val="double" w:sz="4" w:space="0" w:color="auto"/>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Shopping</w:t>
            </w:r>
          </w:p>
        </w:tc>
        <w:tc>
          <w:tcPr>
            <w:tcW w:w="1272"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Social/</w:t>
            </w:r>
          </w:p>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Recreational</w:t>
            </w:r>
          </w:p>
        </w:tc>
        <w:tc>
          <w:tcPr>
            <w:tcW w:w="1039"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Transport Someone</w:t>
            </w:r>
          </w:p>
        </w:tc>
        <w:tc>
          <w:tcPr>
            <w:tcW w:w="905"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Meals</w:t>
            </w:r>
          </w:p>
        </w:tc>
        <w:tc>
          <w:tcPr>
            <w:tcW w:w="923" w:type="dxa"/>
            <w:tcBorders>
              <w:bottom w:val="double" w:sz="4" w:space="0" w:color="auto"/>
              <w:right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Others</w:t>
            </w:r>
          </w:p>
        </w:tc>
        <w:tc>
          <w:tcPr>
            <w:tcW w:w="845" w:type="dxa"/>
            <w:tcBorders>
              <w:left w:val="double" w:sz="4" w:space="0" w:color="auto"/>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Car</w:t>
            </w:r>
          </w:p>
        </w:tc>
        <w:tc>
          <w:tcPr>
            <w:tcW w:w="898"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Van/ Other</w:t>
            </w:r>
          </w:p>
        </w:tc>
        <w:tc>
          <w:tcPr>
            <w:tcW w:w="869"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SUV</w:t>
            </w:r>
          </w:p>
        </w:tc>
        <w:tc>
          <w:tcPr>
            <w:tcW w:w="836"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Transit</w:t>
            </w:r>
          </w:p>
        </w:tc>
        <w:tc>
          <w:tcPr>
            <w:tcW w:w="1185" w:type="dxa"/>
            <w:tcBorders>
              <w:bottom w:val="double" w:sz="4" w:space="0" w:color="auto"/>
              <w:right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Walk/Bike</w:t>
            </w:r>
          </w:p>
        </w:tc>
      </w:tr>
      <w:tr w:rsidR="00DF06D1" w:rsidRPr="00DF06D1" w:rsidTr="00FB27AA">
        <w:trPr>
          <w:cantSplit/>
          <w:trHeight w:val="431"/>
          <w:jc w:val="center"/>
        </w:trPr>
        <w:tc>
          <w:tcPr>
            <w:tcW w:w="746" w:type="dxa"/>
            <w:vMerge w:val="restart"/>
            <w:tcBorders>
              <w:top w:val="double" w:sz="4" w:space="0" w:color="auto"/>
              <w:left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Observed</w:t>
            </w:r>
          </w:p>
        </w:tc>
        <w:tc>
          <w:tcPr>
            <w:tcW w:w="1294" w:type="dxa"/>
            <w:tcBorders>
              <w:top w:val="double" w:sz="4" w:space="0" w:color="auto"/>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Participation</w:t>
            </w:r>
          </w:p>
        </w:tc>
        <w:tc>
          <w:tcPr>
            <w:tcW w:w="901"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1365</w:t>
            </w:r>
          </w:p>
        </w:tc>
        <w:tc>
          <w:tcPr>
            <w:tcW w:w="1117"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744</w:t>
            </w:r>
          </w:p>
        </w:tc>
        <w:tc>
          <w:tcPr>
            <w:tcW w:w="1090"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370</w:t>
            </w:r>
          </w:p>
        </w:tc>
        <w:tc>
          <w:tcPr>
            <w:tcW w:w="1006"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1198</w:t>
            </w:r>
          </w:p>
        </w:tc>
        <w:tc>
          <w:tcPr>
            <w:tcW w:w="1272"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883</w:t>
            </w:r>
          </w:p>
        </w:tc>
        <w:tc>
          <w:tcPr>
            <w:tcW w:w="1039"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325</w:t>
            </w:r>
          </w:p>
        </w:tc>
        <w:tc>
          <w:tcPr>
            <w:tcW w:w="905"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448</w:t>
            </w:r>
          </w:p>
        </w:tc>
        <w:tc>
          <w:tcPr>
            <w:tcW w:w="923"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634</w:t>
            </w:r>
          </w:p>
        </w:tc>
        <w:tc>
          <w:tcPr>
            <w:tcW w:w="845"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990</w:t>
            </w:r>
          </w:p>
        </w:tc>
        <w:tc>
          <w:tcPr>
            <w:tcW w:w="898"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211</w:t>
            </w:r>
          </w:p>
        </w:tc>
        <w:tc>
          <w:tcPr>
            <w:tcW w:w="869"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370</w:t>
            </w:r>
          </w:p>
        </w:tc>
        <w:tc>
          <w:tcPr>
            <w:tcW w:w="836"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200</w:t>
            </w:r>
          </w:p>
        </w:tc>
        <w:tc>
          <w:tcPr>
            <w:tcW w:w="1185"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583</w:t>
            </w:r>
          </w:p>
        </w:tc>
      </w:tr>
      <w:tr w:rsidR="00DF06D1" w:rsidRPr="00DF06D1" w:rsidTr="00FB27AA">
        <w:trPr>
          <w:cantSplit/>
          <w:trHeight w:val="585"/>
          <w:jc w:val="center"/>
        </w:trPr>
        <w:tc>
          <w:tcPr>
            <w:tcW w:w="746" w:type="dxa"/>
            <w:vMerge/>
            <w:tcBorders>
              <w:left w:val="double" w:sz="4" w:space="0" w:color="auto"/>
              <w:bottom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294" w:type="dxa"/>
            <w:tcBorders>
              <w:left w:val="double" w:sz="4" w:space="0" w:color="auto"/>
              <w:bottom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Participation Rate (%)</w:t>
            </w:r>
          </w:p>
        </w:tc>
        <w:tc>
          <w:tcPr>
            <w:tcW w:w="901" w:type="dxa"/>
            <w:tcBorders>
              <w:top w:val="nil"/>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70.47</w:t>
            </w:r>
          </w:p>
        </w:tc>
        <w:tc>
          <w:tcPr>
            <w:tcW w:w="1117"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38.41</w:t>
            </w:r>
          </w:p>
        </w:tc>
        <w:tc>
          <w:tcPr>
            <w:tcW w:w="1090" w:type="dxa"/>
            <w:tcBorders>
              <w:top w:val="nil"/>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19.10</w:t>
            </w:r>
          </w:p>
        </w:tc>
        <w:tc>
          <w:tcPr>
            <w:tcW w:w="1006" w:type="dxa"/>
            <w:tcBorders>
              <w:top w:val="nil"/>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61.85</w:t>
            </w:r>
          </w:p>
        </w:tc>
        <w:tc>
          <w:tcPr>
            <w:tcW w:w="1272"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45.59</w:t>
            </w:r>
          </w:p>
        </w:tc>
        <w:tc>
          <w:tcPr>
            <w:tcW w:w="1039"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16.78</w:t>
            </w:r>
          </w:p>
        </w:tc>
        <w:tc>
          <w:tcPr>
            <w:tcW w:w="905"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23.13</w:t>
            </w:r>
          </w:p>
        </w:tc>
        <w:tc>
          <w:tcPr>
            <w:tcW w:w="923" w:type="dxa"/>
            <w:tcBorders>
              <w:top w:val="nil"/>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32.73</w:t>
            </w:r>
          </w:p>
        </w:tc>
        <w:tc>
          <w:tcPr>
            <w:tcW w:w="845" w:type="dxa"/>
            <w:tcBorders>
              <w:top w:val="nil"/>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51.11</w:t>
            </w:r>
          </w:p>
        </w:tc>
        <w:tc>
          <w:tcPr>
            <w:tcW w:w="898"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10.89</w:t>
            </w:r>
          </w:p>
        </w:tc>
        <w:tc>
          <w:tcPr>
            <w:tcW w:w="869"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19.10</w:t>
            </w:r>
          </w:p>
        </w:tc>
        <w:tc>
          <w:tcPr>
            <w:tcW w:w="836"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10.33</w:t>
            </w:r>
          </w:p>
        </w:tc>
        <w:tc>
          <w:tcPr>
            <w:tcW w:w="1185" w:type="dxa"/>
            <w:tcBorders>
              <w:top w:val="nil"/>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30.10</w:t>
            </w:r>
          </w:p>
        </w:tc>
      </w:tr>
      <w:tr w:rsidR="00DF06D1" w:rsidRPr="00DF06D1" w:rsidTr="00FB27AA">
        <w:trPr>
          <w:cantSplit/>
          <w:trHeight w:val="431"/>
          <w:jc w:val="center"/>
        </w:trPr>
        <w:tc>
          <w:tcPr>
            <w:tcW w:w="746" w:type="dxa"/>
            <w:vMerge w:val="restart"/>
            <w:tcBorders>
              <w:top w:val="double" w:sz="4" w:space="0" w:color="auto"/>
              <w:left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MDCEV</w:t>
            </w:r>
          </w:p>
        </w:tc>
        <w:tc>
          <w:tcPr>
            <w:tcW w:w="1294" w:type="dxa"/>
            <w:tcBorders>
              <w:top w:val="double" w:sz="4" w:space="0" w:color="auto"/>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Predicted Participation Rate (%)</w:t>
            </w:r>
          </w:p>
        </w:tc>
        <w:tc>
          <w:tcPr>
            <w:tcW w:w="901"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67.11</w:t>
            </w:r>
          </w:p>
        </w:tc>
        <w:tc>
          <w:tcPr>
            <w:tcW w:w="1117"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49.70</w:t>
            </w:r>
          </w:p>
        </w:tc>
        <w:tc>
          <w:tcPr>
            <w:tcW w:w="1090"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24.48</w:t>
            </w:r>
          </w:p>
        </w:tc>
        <w:tc>
          <w:tcPr>
            <w:tcW w:w="1006"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48.95</w:t>
            </w:r>
          </w:p>
        </w:tc>
        <w:tc>
          <w:tcPr>
            <w:tcW w:w="1272"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50.13</w:t>
            </w:r>
          </w:p>
        </w:tc>
        <w:tc>
          <w:tcPr>
            <w:tcW w:w="1039"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18.73</w:t>
            </w:r>
          </w:p>
        </w:tc>
        <w:tc>
          <w:tcPr>
            <w:tcW w:w="905"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20.03</w:t>
            </w:r>
          </w:p>
        </w:tc>
        <w:tc>
          <w:tcPr>
            <w:tcW w:w="923"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30.08</w:t>
            </w:r>
          </w:p>
        </w:tc>
        <w:tc>
          <w:tcPr>
            <w:tcW w:w="845"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57.47</w:t>
            </w:r>
          </w:p>
        </w:tc>
        <w:tc>
          <w:tcPr>
            <w:tcW w:w="898"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13.96</w:t>
            </w:r>
          </w:p>
        </w:tc>
        <w:tc>
          <w:tcPr>
            <w:tcW w:w="869"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25.38</w:t>
            </w:r>
          </w:p>
        </w:tc>
        <w:tc>
          <w:tcPr>
            <w:tcW w:w="836"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12.33</w:t>
            </w:r>
          </w:p>
        </w:tc>
        <w:tc>
          <w:tcPr>
            <w:tcW w:w="1185"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28.50</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294" w:type="dxa"/>
            <w:tcBorders>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Percentage Error (%)</w:t>
            </w:r>
          </w:p>
        </w:tc>
        <w:tc>
          <w:tcPr>
            <w:tcW w:w="901"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-4.77</w:t>
            </w:r>
          </w:p>
        </w:tc>
        <w:tc>
          <w:tcPr>
            <w:tcW w:w="1117"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29.40</w:t>
            </w:r>
          </w:p>
        </w:tc>
        <w:tc>
          <w:tcPr>
            <w:tcW w:w="1090"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28.18</w:t>
            </w:r>
          </w:p>
        </w:tc>
        <w:tc>
          <w:tcPr>
            <w:tcW w:w="1006"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-20.85</w:t>
            </w:r>
          </w:p>
        </w:tc>
        <w:tc>
          <w:tcPr>
            <w:tcW w:w="1272"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9.96</w:t>
            </w:r>
          </w:p>
        </w:tc>
        <w:tc>
          <w:tcPr>
            <w:tcW w:w="103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11.65</w:t>
            </w:r>
          </w:p>
        </w:tc>
        <w:tc>
          <w:tcPr>
            <w:tcW w:w="90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-13.40</w:t>
            </w:r>
          </w:p>
        </w:tc>
        <w:tc>
          <w:tcPr>
            <w:tcW w:w="923"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-8.11</w:t>
            </w:r>
          </w:p>
        </w:tc>
        <w:tc>
          <w:tcPr>
            <w:tcW w:w="845"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12.43</w:t>
            </w:r>
          </w:p>
        </w:tc>
        <w:tc>
          <w:tcPr>
            <w:tcW w:w="898"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28.15</w:t>
            </w:r>
          </w:p>
        </w:tc>
        <w:tc>
          <w:tcPr>
            <w:tcW w:w="86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32.86</w:t>
            </w:r>
          </w:p>
        </w:tc>
        <w:tc>
          <w:tcPr>
            <w:tcW w:w="836"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19.40</w:t>
            </w:r>
          </w:p>
        </w:tc>
        <w:tc>
          <w:tcPr>
            <w:tcW w:w="1185"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-5.31</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294" w:type="dxa"/>
            <w:tcBorders>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RMSE</w:t>
            </w:r>
          </w:p>
        </w:tc>
        <w:tc>
          <w:tcPr>
            <w:tcW w:w="12886" w:type="dxa"/>
            <w:gridSpan w:val="13"/>
            <w:tcBorders>
              <w:top w:val="sing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9.55</w:t>
            </w:r>
          </w:p>
        </w:tc>
      </w:tr>
      <w:tr w:rsidR="00DF06D1" w:rsidRPr="00DF06D1" w:rsidTr="00FB27AA">
        <w:trPr>
          <w:cantSplit/>
          <w:trHeight w:val="431"/>
          <w:jc w:val="center"/>
        </w:trPr>
        <w:tc>
          <w:tcPr>
            <w:tcW w:w="746" w:type="dxa"/>
            <w:vMerge/>
            <w:tcBorders>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294" w:type="dxa"/>
            <w:tcBorders>
              <w:left w:val="double" w:sz="4" w:space="0" w:color="auto"/>
              <w:bottom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MAE (%)</w:t>
            </w:r>
          </w:p>
        </w:tc>
        <w:tc>
          <w:tcPr>
            <w:tcW w:w="12886" w:type="dxa"/>
            <w:gridSpan w:val="13"/>
            <w:tcBorders>
              <w:top w:val="sing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17.27</w:t>
            </w:r>
          </w:p>
        </w:tc>
      </w:tr>
      <w:tr w:rsidR="00DF06D1" w:rsidRPr="00DF06D1" w:rsidTr="00FB27AA">
        <w:trPr>
          <w:cantSplit/>
          <w:trHeight w:val="431"/>
          <w:jc w:val="center"/>
        </w:trPr>
        <w:tc>
          <w:tcPr>
            <w:tcW w:w="746" w:type="dxa"/>
            <w:vMerge w:val="restart"/>
            <w:tcBorders>
              <w:top w:val="double" w:sz="4" w:space="0" w:color="auto"/>
              <w:left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 xml:space="preserve">Two-segment </w:t>
            </w:r>
          </w:p>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MDCEV</w:t>
            </w:r>
          </w:p>
        </w:tc>
        <w:tc>
          <w:tcPr>
            <w:tcW w:w="1294" w:type="dxa"/>
            <w:tcBorders>
              <w:top w:val="double" w:sz="4" w:space="0" w:color="auto"/>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Predicted Participation Rate (%)</w:t>
            </w:r>
          </w:p>
        </w:tc>
        <w:tc>
          <w:tcPr>
            <w:tcW w:w="901"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67.29</w:t>
            </w:r>
          </w:p>
        </w:tc>
        <w:tc>
          <w:tcPr>
            <w:tcW w:w="1117"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47.09</w:t>
            </w:r>
          </w:p>
        </w:tc>
        <w:tc>
          <w:tcPr>
            <w:tcW w:w="1090"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22.90</w:t>
            </w:r>
          </w:p>
        </w:tc>
        <w:tc>
          <w:tcPr>
            <w:tcW w:w="1006"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50.48</w:t>
            </w:r>
          </w:p>
        </w:tc>
        <w:tc>
          <w:tcPr>
            <w:tcW w:w="1272"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49.76</w:t>
            </w:r>
          </w:p>
        </w:tc>
        <w:tc>
          <w:tcPr>
            <w:tcW w:w="1039"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16.93</w:t>
            </w:r>
          </w:p>
        </w:tc>
        <w:tc>
          <w:tcPr>
            <w:tcW w:w="905"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20.54</w:t>
            </w:r>
          </w:p>
        </w:tc>
        <w:tc>
          <w:tcPr>
            <w:tcW w:w="923"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30.99</w:t>
            </w:r>
          </w:p>
        </w:tc>
        <w:tc>
          <w:tcPr>
            <w:tcW w:w="845"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56.36</w:t>
            </w:r>
          </w:p>
        </w:tc>
        <w:tc>
          <w:tcPr>
            <w:tcW w:w="898"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13.28</w:t>
            </w:r>
          </w:p>
        </w:tc>
        <w:tc>
          <w:tcPr>
            <w:tcW w:w="869"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23.45</w:t>
            </w:r>
          </w:p>
        </w:tc>
        <w:tc>
          <w:tcPr>
            <w:tcW w:w="836"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13.12</w:t>
            </w:r>
          </w:p>
        </w:tc>
        <w:tc>
          <w:tcPr>
            <w:tcW w:w="1185"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28.81</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294" w:type="dxa"/>
            <w:tcBorders>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Percentage Error (%)</w:t>
            </w:r>
          </w:p>
        </w:tc>
        <w:tc>
          <w:tcPr>
            <w:tcW w:w="901"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-4.52</w:t>
            </w:r>
          </w:p>
        </w:tc>
        <w:tc>
          <w:tcPr>
            <w:tcW w:w="1117"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22.60</w:t>
            </w:r>
          </w:p>
        </w:tc>
        <w:tc>
          <w:tcPr>
            <w:tcW w:w="1090"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19.90</w:t>
            </w:r>
          </w:p>
        </w:tc>
        <w:tc>
          <w:tcPr>
            <w:tcW w:w="1006"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-18.37</w:t>
            </w:r>
          </w:p>
        </w:tc>
        <w:tc>
          <w:tcPr>
            <w:tcW w:w="1272"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9.16</w:t>
            </w:r>
          </w:p>
        </w:tc>
        <w:tc>
          <w:tcPr>
            <w:tcW w:w="103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0.91</w:t>
            </w:r>
          </w:p>
        </w:tc>
        <w:tc>
          <w:tcPr>
            <w:tcW w:w="90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-11.18</w:t>
            </w:r>
          </w:p>
        </w:tc>
        <w:tc>
          <w:tcPr>
            <w:tcW w:w="923"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-5.33</w:t>
            </w:r>
          </w:p>
        </w:tc>
        <w:tc>
          <w:tcPr>
            <w:tcW w:w="845"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10.27</w:t>
            </w:r>
          </w:p>
        </w:tc>
        <w:tc>
          <w:tcPr>
            <w:tcW w:w="898"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21.87</w:t>
            </w:r>
          </w:p>
        </w:tc>
        <w:tc>
          <w:tcPr>
            <w:tcW w:w="86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22.76</w:t>
            </w:r>
          </w:p>
        </w:tc>
        <w:tc>
          <w:tcPr>
            <w:tcW w:w="836"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27.02</w:t>
            </w:r>
          </w:p>
        </w:tc>
        <w:tc>
          <w:tcPr>
            <w:tcW w:w="1185"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-4.27</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294" w:type="dxa"/>
            <w:tcBorders>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RMSE</w:t>
            </w:r>
          </w:p>
        </w:tc>
        <w:tc>
          <w:tcPr>
            <w:tcW w:w="12886" w:type="dxa"/>
            <w:gridSpan w:val="13"/>
            <w:tcBorders>
              <w:top w:val="sing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7.85</w:t>
            </w:r>
          </w:p>
        </w:tc>
      </w:tr>
      <w:tr w:rsidR="00DF06D1" w:rsidRPr="00DF06D1" w:rsidTr="00FB27AA">
        <w:trPr>
          <w:cantSplit/>
          <w:trHeight w:val="431"/>
          <w:jc w:val="center"/>
        </w:trPr>
        <w:tc>
          <w:tcPr>
            <w:tcW w:w="746" w:type="dxa"/>
            <w:vMerge/>
            <w:tcBorders>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p>
        </w:tc>
        <w:tc>
          <w:tcPr>
            <w:tcW w:w="1294" w:type="dxa"/>
            <w:tcBorders>
              <w:left w:val="double" w:sz="4" w:space="0" w:color="auto"/>
              <w:bottom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MAE (%)</w:t>
            </w:r>
          </w:p>
        </w:tc>
        <w:tc>
          <w:tcPr>
            <w:tcW w:w="12886" w:type="dxa"/>
            <w:gridSpan w:val="13"/>
            <w:tcBorders>
              <w:top w:val="sing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13.71</w:t>
            </w:r>
          </w:p>
        </w:tc>
      </w:tr>
      <w:tr w:rsidR="00DF06D1" w:rsidRPr="00DF06D1" w:rsidTr="00FB27AA">
        <w:trPr>
          <w:cantSplit/>
          <w:trHeight w:val="431"/>
          <w:jc w:val="center"/>
        </w:trPr>
        <w:tc>
          <w:tcPr>
            <w:tcW w:w="746" w:type="dxa"/>
            <w:vMerge w:val="restart"/>
            <w:tcBorders>
              <w:top w:val="double" w:sz="4" w:space="0" w:color="auto"/>
              <w:left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 xml:space="preserve">Three-segment </w:t>
            </w:r>
          </w:p>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MDCEV</w:t>
            </w:r>
          </w:p>
        </w:tc>
        <w:tc>
          <w:tcPr>
            <w:tcW w:w="1294" w:type="dxa"/>
            <w:tcBorders>
              <w:top w:val="double" w:sz="4" w:space="0" w:color="auto"/>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Predicted Participation Rate (%)</w:t>
            </w:r>
          </w:p>
        </w:tc>
        <w:tc>
          <w:tcPr>
            <w:tcW w:w="901"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67.23</w:t>
            </w:r>
          </w:p>
        </w:tc>
        <w:tc>
          <w:tcPr>
            <w:tcW w:w="1117"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45.94</w:t>
            </w:r>
          </w:p>
        </w:tc>
        <w:tc>
          <w:tcPr>
            <w:tcW w:w="1090"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21.77</w:t>
            </w:r>
          </w:p>
        </w:tc>
        <w:tc>
          <w:tcPr>
            <w:tcW w:w="1006"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51.59</w:t>
            </w:r>
          </w:p>
        </w:tc>
        <w:tc>
          <w:tcPr>
            <w:tcW w:w="1272"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49.83</w:t>
            </w:r>
          </w:p>
        </w:tc>
        <w:tc>
          <w:tcPr>
            <w:tcW w:w="1039"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17.51</w:t>
            </w:r>
          </w:p>
        </w:tc>
        <w:tc>
          <w:tcPr>
            <w:tcW w:w="905"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20.80</w:t>
            </w:r>
          </w:p>
        </w:tc>
        <w:tc>
          <w:tcPr>
            <w:tcW w:w="923"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30.99</w:t>
            </w:r>
          </w:p>
        </w:tc>
        <w:tc>
          <w:tcPr>
            <w:tcW w:w="845" w:type="dxa"/>
            <w:tcBorders>
              <w:top w:val="double" w:sz="4" w:space="0" w:color="auto"/>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54.79</w:t>
            </w:r>
          </w:p>
        </w:tc>
        <w:tc>
          <w:tcPr>
            <w:tcW w:w="898"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11.87</w:t>
            </w:r>
          </w:p>
        </w:tc>
        <w:tc>
          <w:tcPr>
            <w:tcW w:w="869"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22.63</w:t>
            </w:r>
          </w:p>
        </w:tc>
        <w:tc>
          <w:tcPr>
            <w:tcW w:w="836" w:type="dxa"/>
            <w:tcBorders>
              <w:top w:val="double" w:sz="4" w:space="0" w:color="auto"/>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13.25</w:t>
            </w:r>
          </w:p>
        </w:tc>
        <w:tc>
          <w:tcPr>
            <w:tcW w:w="1185" w:type="dxa"/>
            <w:tcBorders>
              <w:top w:val="double" w:sz="4" w:space="0" w:color="auto"/>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28.38</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sz w:val="20"/>
                <w:szCs w:val="20"/>
              </w:rPr>
            </w:pPr>
          </w:p>
        </w:tc>
        <w:tc>
          <w:tcPr>
            <w:tcW w:w="1294" w:type="dxa"/>
            <w:tcBorders>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Percentage Error (%)</w:t>
            </w:r>
          </w:p>
        </w:tc>
        <w:tc>
          <w:tcPr>
            <w:tcW w:w="901"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-4.60</w:t>
            </w:r>
          </w:p>
        </w:tc>
        <w:tc>
          <w:tcPr>
            <w:tcW w:w="1117"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19.60</w:t>
            </w:r>
          </w:p>
        </w:tc>
        <w:tc>
          <w:tcPr>
            <w:tcW w:w="1090"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13.95</w:t>
            </w:r>
          </w:p>
        </w:tc>
        <w:tc>
          <w:tcPr>
            <w:tcW w:w="1006"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-16.59</w:t>
            </w:r>
          </w:p>
        </w:tc>
        <w:tc>
          <w:tcPr>
            <w:tcW w:w="1272"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9.31</w:t>
            </w:r>
          </w:p>
        </w:tc>
        <w:tc>
          <w:tcPr>
            <w:tcW w:w="103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4.36</w:t>
            </w:r>
          </w:p>
        </w:tc>
        <w:tc>
          <w:tcPr>
            <w:tcW w:w="90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-10.07</w:t>
            </w:r>
          </w:p>
        </w:tc>
        <w:tc>
          <w:tcPr>
            <w:tcW w:w="923"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-5.32</w:t>
            </w:r>
          </w:p>
        </w:tc>
        <w:tc>
          <w:tcPr>
            <w:tcW w:w="845"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7.20</w:t>
            </w:r>
          </w:p>
        </w:tc>
        <w:tc>
          <w:tcPr>
            <w:tcW w:w="898"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8.96</w:t>
            </w:r>
          </w:p>
        </w:tc>
        <w:tc>
          <w:tcPr>
            <w:tcW w:w="86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18.45</w:t>
            </w:r>
          </w:p>
        </w:tc>
        <w:tc>
          <w:tcPr>
            <w:tcW w:w="836"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28.36</w:t>
            </w:r>
          </w:p>
        </w:tc>
        <w:tc>
          <w:tcPr>
            <w:tcW w:w="1185"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-5.72</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sz w:val="20"/>
                <w:szCs w:val="20"/>
              </w:rPr>
            </w:pPr>
          </w:p>
        </w:tc>
        <w:tc>
          <w:tcPr>
            <w:tcW w:w="1294" w:type="dxa"/>
            <w:tcBorders>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RMSE</w:t>
            </w:r>
          </w:p>
        </w:tc>
        <w:tc>
          <w:tcPr>
            <w:tcW w:w="12886" w:type="dxa"/>
            <w:gridSpan w:val="13"/>
            <w:tcBorders>
              <w:top w:val="single" w:sz="4" w:space="0" w:color="auto"/>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6.89</w:t>
            </w:r>
          </w:p>
        </w:tc>
      </w:tr>
      <w:tr w:rsidR="00DF06D1" w:rsidRPr="00DF06D1" w:rsidTr="00FB27AA">
        <w:trPr>
          <w:cantSplit/>
          <w:trHeight w:val="431"/>
          <w:jc w:val="center"/>
        </w:trPr>
        <w:tc>
          <w:tcPr>
            <w:tcW w:w="746" w:type="dxa"/>
            <w:vMerge/>
            <w:tcBorders>
              <w:left w:val="double" w:sz="4" w:space="0" w:color="auto"/>
              <w:bottom w:val="double" w:sz="4" w:space="0" w:color="auto"/>
              <w:right w:val="double" w:sz="4" w:space="0" w:color="auto"/>
            </w:tcBorders>
            <w:vAlign w:val="center"/>
          </w:tcPr>
          <w:p w:rsidR="00DF06D1" w:rsidRPr="00DF06D1" w:rsidRDefault="00DF06D1" w:rsidP="00DF06D1">
            <w:pPr>
              <w:jc w:val="center"/>
              <w:rPr>
                <w:sz w:val="20"/>
                <w:szCs w:val="20"/>
              </w:rPr>
            </w:pPr>
          </w:p>
        </w:tc>
        <w:tc>
          <w:tcPr>
            <w:tcW w:w="1294" w:type="dxa"/>
            <w:tcBorders>
              <w:left w:val="double" w:sz="4" w:space="0" w:color="auto"/>
              <w:bottom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MAE (%)</w:t>
            </w:r>
          </w:p>
        </w:tc>
        <w:tc>
          <w:tcPr>
            <w:tcW w:w="12886" w:type="dxa"/>
            <w:gridSpan w:val="13"/>
            <w:tcBorders>
              <w:top w:val="single" w:sz="4" w:space="0" w:color="auto"/>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11.73</w:t>
            </w:r>
          </w:p>
        </w:tc>
      </w:tr>
      <w:tr w:rsidR="00DF06D1" w:rsidRPr="00DF06D1" w:rsidTr="00FB27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2040" w:type="dxa"/>
          <w:trHeight w:val="100"/>
          <w:jc w:val="center"/>
        </w:trPr>
        <w:tc>
          <w:tcPr>
            <w:tcW w:w="12886" w:type="dxa"/>
            <w:gridSpan w:val="13"/>
            <w:tcBorders>
              <w:top w:val="double" w:sz="4" w:space="0" w:color="auto"/>
            </w:tcBorders>
          </w:tcPr>
          <w:p w:rsidR="00DF06D1" w:rsidRPr="00DF06D1" w:rsidRDefault="00DF06D1" w:rsidP="00DF06D1">
            <w:pPr>
              <w:tabs>
                <w:tab w:val="left" w:pos="4470"/>
              </w:tabs>
              <w:rPr>
                <w:rFonts w:ascii="Times New Roman" w:hAnsi="Times New Roman" w:cs="Times New Roman"/>
              </w:rPr>
            </w:pPr>
          </w:p>
        </w:tc>
      </w:tr>
    </w:tbl>
    <w:p w:rsidR="00DF06D1" w:rsidRPr="00DF06D1" w:rsidRDefault="00DF06D1" w:rsidP="00DF06D1">
      <w:pPr>
        <w:tabs>
          <w:tab w:val="left" w:pos="4470"/>
        </w:tabs>
        <w:rPr>
          <w:rFonts w:ascii="Times New Roman" w:hAnsi="Times New Roman" w:cs="Times New Roman"/>
        </w:rPr>
      </w:pPr>
    </w:p>
    <w:p w:rsidR="00DF06D1" w:rsidRPr="00DF06D1" w:rsidRDefault="00DF06D1" w:rsidP="00DF06D1">
      <w:pPr>
        <w:jc w:val="left"/>
      </w:pPr>
      <w:r w:rsidRPr="00DF06D1">
        <w:br w:type="page"/>
      </w:r>
    </w:p>
    <w:p w:rsidR="00DF06D1" w:rsidRPr="00DF06D1" w:rsidRDefault="00DF06D1" w:rsidP="00DF06D1">
      <w:pPr>
        <w:keepNext/>
        <w:jc w:val="center"/>
        <w:rPr>
          <w:b/>
          <w:bCs/>
          <w:szCs w:val="24"/>
        </w:rPr>
      </w:pPr>
    </w:p>
    <w:p w:rsidR="00DF06D1" w:rsidRPr="00DF06D1" w:rsidRDefault="00DF06D1" w:rsidP="00DF06D1">
      <w:pPr>
        <w:keepNext/>
        <w:jc w:val="center"/>
        <w:rPr>
          <w:b/>
          <w:bCs/>
          <w:szCs w:val="24"/>
        </w:rPr>
      </w:pPr>
      <w:r w:rsidRPr="00DF06D1">
        <w:rPr>
          <w:b/>
          <w:bCs/>
          <w:szCs w:val="24"/>
        </w:rPr>
        <w:t xml:space="preserve">TABLE 7: Validation Results of the Hold </w:t>
      </w:r>
      <w:proofErr w:type="gramStart"/>
      <w:r w:rsidRPr="00DF06D1">
        <w:rPr>
          <w:b/>
          <w:bCs/>
          <w:szCs w:val="24"/>
        </w:rPr>
        <w:t>Out</w:t>
      </w:r>
      <w:proofErr w:type="gramEnd"/>
      <w:r w:rsidRPr="00DF06D1">
        <w:rPr>
          <w:b/>
          <w:bCs/>
          <w:szCs w:val="24"/>
        </w:rPr>
        <w:t xml:space="preserve"> Sample for the 2009 NHTS Dataset</w:t>
      </w:r>
    </w:p>
    <w:p w:rsidR="00DF06D1" w:rsidRPr="00DF06D1" w:rsidRDefault="00DF06D1" w:rsidP="00DF06D1">
      <w:pPr>
        <w:keepNext/>
        <w:jc w:val="center"/>
        <w:rPr>
          <w:b/>
          <w:bCs/>
          <w:szCs w:val="24"/>
        </w:rPr>
      </w:pPr>
    </w:p>
    <w:tbl>
      <w:tblPr>
        <w:tblStyle w:val="TableGrid1"/>
        <w:tblW w:w="14926" w:type="dxa"/>
        <w:jc w:val="center"/>
        <w:tblLook w:val="04A0" w:firstRow="1" w:lastRow="0" w:firstColumn="1" w:lastColumn="0" w:noHBand="0" w:noVBand="1"/>
      </w:tblPr>
      <w:tblGrid>
        <w:gridCol w:w="746"/>
        <w:gridCol w:w="1294"/>
        <w:gridCol w:w="901"/>
        <w:gridCol w:w="1117"/>
        <w:gridCol w:w="1090"/>
        <w:gridCol w:w="1006"/>
        <w:gridCol w:w="1272"/>
        <w:gridCol w:w="1039"/>
        <w:gridCol w:w="905"/>
        <w:gridCol w:w="923"/>
        <w:gridCol w:w="845"/>
        <w:gridCol w:w="898"/>
        <w:gridCol w:w="869"/>
        <w:gridCol w:w="875"/>
        <w:gridCol w:w="1146"/>
      </w:tblGrid>
      <w:tr w:rsidR="00DF06D1" w:rsidRPr="00DF06D1" w:rsidTr="00FB27AA">
        <w:trPr>
          <w:cantSplit/>
          <w:trHeight w:val="561"/>
          <w:jc w:val="center"/>
        </w:trPr>
        <w:tc>
          <w:tcPr>
            <w:tcW w:w="7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06D1" w:rsidRPr="00DF06D1" w:rsidRDefault="00DF06D1" w:rsidP="00DF06D1">
            <w:pPr>
              <w:rPr>
                <w:sz w:val="20"/>
                <w:szCs w:val="20"/>
              </w:rPr>
            </w:pPr>
            <w:r w:rsidRPr="00DF06D1">
              <w:rPr>
                <w:sz w:val="20"/>
                <w:szCs w:val="20"/>
              </w:rPr>
              <w:br w:type="page"/>
            </w:r>
          </w:p>
        </w:tc>
        <w:tc>
          <w:tcPr>
            <w:tcW w:w="1294" w:type="dxa"/>
            <w:tcBorders>
              <w:top w:val="single" w:sz="4" w:space="0" w:color="FFFFFF" w:themeColor="background1"/>
              <w:left w:val="single" w:sz="4" w:space="0" w:color="FFFFFF" w:themeColor="background1"/>
              <w:bottom w:val="single" w:sz="4" w:space="0" w:color="FFFFFF" w:themeColor="background1"/>
              <w:right w:val="double" w:sz="4" w:space="0" w:color="auto"/>
            </w:tcBorders>
          </w:tcPr>
          <w:p w:rsidR="00DF06D1" w:rsidRPr="00DF06D1" w:rsidRDefault="00DF06D1" w:rsidP="00DF06D1">
            <w:pPr>
              <w:rPr>
                <w:sz w:val="20"/>
                <w:szCs w:val="20"/>
              </w:rPr>
            </w:pPr>
          </w:p>
        </w:tc>
        <w:tc>
          <w:tcPr>
            <w:tcW w:w="3108" w:type="dxa"/>
            <w:gridSpan w:val="3"/>
            <w:tcBorders>
              <w:top w:val="double" w:sz="4" w:space="0" w:color="auto"/>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Accompaniment Dimension</w:t>
            </w:r>
          </w:p>
        </w:tc>
        <w:tc>
          <w:tcPr>
            <w:tcW w:w="5145" w:type="dxa"/>
            <w:gridSpan w:val="5"/>
            <w:tcBorders>
              <w:top w:val="double" w:sz="4" w:space="0" w:color="auto"/>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Activity Purpose Dimension</w:t>
            </w:r>
          </w:p>
        </w:tc>
        <w:tc>
          <w:tcPr>
            <w:tcW w:w="4633" w:type="dxa"/>
            <w:gridSpan w:val="5"/>
            <w:tcBorders>
              <w:top w:val="double" w:sz="4" w:space="0" w:color="auto"/>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Travel Mode Dimension</w:t>
            </w:r>
          </w:p>
        </w:tc>
      </w:tr>
      <w:tr w:rsidR="00DF06D1" w:rsidRPr="00DF06D1" w:rsidTr="00FB27AA">
        <w:trPr>
          <w:cantSplit/>
          <w:trHeight w:val="431"/>
          <w:jc w:val="center"/>
        </w:trPr>
        <w:tc>
          <w:tcPr>
            <w:tcW w:w="746" w:type="dxa"/>
            <w:tcBorders>
              <w:top w:val="single" w:sz="4" w:space="0" w:color="FFFFFF" w:themeColor="background1"/>
              <w:left w:val="single" w:sz="4" w:space="0" w:color="FFFFFF" w:themeColor="background1"/>
              <w:bottom w:val="double" w:sz="4" w:space="0" w:color="auto"/>
              <w:right w:val="single" w:sz="4" w:space="0" w:color="FFFFFF" w:themeColor="background1"/>
            </w:tcBorders>
          </w:tcPr>
          <w:p w:rsidR="00DF06D1" w:rsidRPr="00DF06D1" w:rsidRDefault="00DF06D1" w:rsidP="00DF06D1">
            <w:pPr>
              <w:rPr>
                <w:sz w:val="20"/>
                <w:szCs w:val="20"/>
              </w:rPr>
            </w:pPr>
          </w:p>
        </w:tc>
        <w:tc>
          <w:tcPr>
            <w:tcW w:w="1294" w:type="dxa"/>
            <w:tcBorders>
              <w:top w:val="single" w:sz="4" w:space="0" w:color="FFFFFF" w:themeColor="background1"/>
              <w:left w:val="single" w:sz="4" w:space="0" w:color="FFFFFF" w:themeColor="background1"/>
              <w:bottom w:val="double" w:sz="4" w:space="0" w:color="auto"/>
              <w:right w:val="double" w:sz="4" w:space="0" w:color="auto"/>
            </w:tcBorders>
          </w:tcPr>
          <w:p w:rsidR="00DF06D1" w:rsidRPr="00DF06D1" w:rsidRDefault="00DF06D1" w:rsidP="00DF06D1">
            <w:pPr>
              <w:rPr>
                <w:sz w:val="20"/>
                <w:szCs w:val="20"/>
              </w:rPr>
            </w:pPr>
          </w:p>
        </w:tc>
        <w:tc>
          <w:tcPr>
            <w:tcW w:w="901" w:type="dxa"/>
            <w:tcBorders>
              <w:left w:val="double" w:sz="4" w:space="0" w:color="auto"/>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Alone</w:t>
            </w:r>
          </w:p>
        </w:tc>
        <w:tc>
          <w:tcPr>
            <w:tcW w:w="1117"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With Household Member</w:t>
            </w:r>
          </w:p>
        </w:tc>
        <w:tc>
          <w:tcPr>
            <w:tcW w:w="1090" w:type="dxa"/>
            <w:tcBorders>
              <w:bottom w:val="double" w:sz="4" w:space="0" w:color="auto"/>
              <w:right w:val="double" w:sz="4" w:space="0" w:color="auto"/>
            </w:tcBorders>
            <w:vAlign w:val="center"/>
          </w:tcPr>
          <w:p w:rsidR="00DF06D1" w:rsidRPr="00DF06D1" w:rsidRDefault="00DF06D1" w:rsidP="00DF06D1">
            <w:pPr>
              <w:ind w:hanging="108"/>
              <w:jc w:val="center"/>
              <w:rPr>
                <w:sz w:val="20"/>
                <w:szCs w:val="20"/>
              </w:rPr>
            </w:pPr>
            <w:r w:rsidRPr="00DF06D1">
              <w:rPr>
                <w:sz w:val="20"/>
                <w:szCs w:val="20"/>
              </w:rPr>
              <w:t>With HH &amp; non-HH Member</w:t>
            </w:r>
          </w:p>
          <w:p w:rsidR="00DF06D1" w:rsidRPr="00DF06D1" w:rsidRDefault="00DF06D1" w:rsidP="00DF06D1">
            <w:pPr>
              <w:ind w:firstLine="18"/>
              <w:jc w:val="center"/>
              <w:rPr>
                <w:rFonts w:ascii="Times New Roman" w:eastAsiaTheme="minorEastAsia" w:hAnsi="Times New Roman" w:cs="Times New Roman"/>
                <w:sz w:val="20"/>
                <w:szCs w:val="20"/>
                <w:lang w:eastAsia="en-CA"/>
              </w:rPr>
            </w:pPr>
          </w:p>
        </w:tc>
        <w:tc>
          <w:tcPr>
            <w:tcW w:w="1006" w:type="dxa"/>
            <w:tcBorders>
              <w:left w:val="double" w:sz="4" w:space="0" w:color="auto"/>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Shopping</w:t>
            </w:r>
          </w:p>
        </w:tc>
        <w:tc>
          <w:tcPr>
            <w:tcW w:w="1272"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Social/</w:t>
            </w:r>
          </w:p>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Recreational</w:t>
            </w:r>
          </w:p>
        </w:tc>
        <w:tc>
          <w:tcPr>
            <w:tcW w:w="1039"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Transport Someone</w:t>
            </w:r>
          </w:p>
        </w:tc>
        <w:tc>
          <w:tcPr>
            <w:tcW w:w="905"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Meals</w:t>
            </w:r>
          </w:p>
        </w:tc>
        <w:tc>
          <w:tcPr>
            <w:tcW w:w="923" w:type="dxa"/>
            <w:tcBorders>
              <w:bottom w:val="double" w:sz="4" w:space="0" w:color="auto"/>
              <w:right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Others</w:t>
            </w:r>
          </w:p>
        </w:tc>
        <w:tc>
          <w:tcPr>
            <w:tcW w:w="845" w:type="dxa"/>
            <w:tcBorders>
              <w:left w:val="double" w:sz="4" w:space="0" w:color="auto"/>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Car</w:t>
            </w:r>
          </w:p>
        </w:tc>
        <w:tc>
          <w:tcPr>
            <w:tcW w:w="898"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 xml:space="preserve">Van/ Other </w:t>
            </w:r>
          </w:p>
        </w:tc>
        <w:tc>
          <w:tcPr>
            <w:tcW w:w="869"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SUV</w:t>
            </w:r>
          </w:p>
        </w:tc>
        <w:tc>
          <w:tcPr>
            <w:tcW w:w="875" w:type="dxa"/>
            <w:tcBorders>
              <w:bottom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Transit</w:t>
            </w:r>
          </w:p>
        </w:tc>
        <w:tc>
          <w:tcPr>
            <w:tcW w:w="1146" w:type="dxa"/>
            <w:tcBorders>
              <w:bottom w:val="double" w:sz="4" w:space="0" w:color="auto"/>
              <w:right w:val="double" w:sz="4" w:space="0" w:color="auto"/>
            </w:tcBorders>
            <w:vAlign w:val="center"/>
          </w:tcPr>
          <w:p w:rsidR="00DF06D1" w:rsidRPr="00DF06D1" w:rsidRDefault="00DF06D1" w:rsidP="00DF06D1">
            <w:pPr>
              <w:ind w:firstLine="18"/>
              <w:jc w:val="center"/>
              <w:rPr>
                <w:rFonts w:ascii="Times New Roman" w:eastAsiaTheme="minorEastAsia" w:hAnsi="Times New Roman" w:cs="Times New Roman"/>
                <w:sz w:val="20"/>
                <w:szCs w:val="20"/>
                <w:lang w:eastAsia="en-CA"/>
              </w:rPr>
            </w:pPr>
            <w:r w:rsidRPr="00DF06D1">
              <w:rPr>
                <w:rFonts w:ascii="Times New Roman" w:eastAsiaTheme="minorEastAsia" w:hAnsi="Times New Roman" w:cs="Times New Roman"/>
                <w:sz w:val="20"/>
                <w:szCs w:val="20"/>
                <w:lang w:eastAsia="en-CA"/>
              </w:rPr>
              <w:t>Walk/Bike</w:t>
            </w:r>
          </w:p>
        </w:tc>
      </w:tr>
      <w:tr w:rsidR="00DF06D1" w:rsidRPr="00DF06D1" w:rsidTr="00FB27AA">
        <w:trPr>
          <w:cantSplit/>
          <w:trHeight w:val="431"/>
          <w:jc w:val="center"/>
        </w:trPr>
        <w:tc>
          <w:tcPr>
            <w:tcW w:w="746" w:type="dxa"/>
            <w:vMerge w:val="restart"/>
            <w:tcBorders>
              <w:top w:val="double" w:sz="4" w:space="0" w:color="auto"/>
              <w:left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Observed</w:t>
            </w:r>
          </w:p>
        </w:tc>
        <w:tc>
          <w:tcPr>
            <w:tcW w:w="1294" w:type="dxa"/>
            <w:tcBorders>
              <w:top w:val="double" w:sz="4" w:space="0" w:color="auto"/>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Participation</w:t>
            </w:r>
          </w:p>
        </w:tc>
        <w:tc>
          <w:tcPr>
            <w:tcW w:w="901"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264</w:t>
            </w:r>
          </w:p>
        </w:tc>
        <w:tc>
          <w:tcPr>
            <w:tcW w:w="1117"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142</w:t>
            </w:r>
          </w:p>
        </w:tc>
        <w:tc>
          <w:tcPr>
            <w:tcW w:w="1090"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85</w:t>
            </w:r>
          </w:p>
        </w:tc>
        <w:tc>
          <w:tcPr>
            <w:tcW w:w="1006"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242</w:t>
            </w:r>
          </w:p>
        </w:tc>
        <w:tc>
          <w:tcPr>
            <w:tcW w:w="1272"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156</w:t>
            </w:r>
          </w:p>
        </w:tc>
        <w:tc>
          <w:tcPr>
            <w:tcW w:w="1039"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76</w:t>
            </w:r>
          </w:p>
        </w:tc>
        <w:tc>
          <w:tcPr>
            <w:tcW w:w="905"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81</w:t>
            </w:r>
          </w:p>
        </w:tc>
        <w:tc>
          <w:tcPr>
            <w:tcW w:w="923"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129</w:t>
            </w:r>
          </w:p>
        </w:tc>
        <w:tc>
          <w:tcPr>
            <w:tcW w:w="845"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198</w:t>
            </w:r>
          </w:p>
        </w:tc>
        <w:tc>
          <w:tcPr>
            <w:tcW w:w="898"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34</w:t>
            </w:r>
          </w:p>
        </w:tc>
        <w:tc>
          <w:tcPr>
            <w:tcW w:w="869"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78</w:t>
            </w:r>
          </w:p>
        </w:tc>
        <w:tc>
          <w:tcPr>
            <w:tcW w:w="875"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34</w:t>
            </w:r>
          </w:p>
        </w:tc>
        <w:tc>
          <w:tcPr>
            <w:tcW w:w="1146"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125</w:t>
            </w:r>
          </w:p>
        </w:tc>
      </w:tr>
      <w:tr w:rsidR="00DF06D1" w:rsidRPr="00DF06D1" w:rsidTr="00FB27AA">
        <w:trPr>
          <w:cantSplit/>
          <w:trHeight w:val="604"/>
          <w:jc w:val="center"/>
        </w:trPr>
        <w:tc>
          <w:tcPr>
            <w:tcW w:w="746" w:type="dxa"/>
            <w:vMerge/>
            <w:tcBorders>
              <w:left w:val="double" w:sz="4" w:space="0" w:color="auto"/>
              <w:bottom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1294" w:type="dxa"/>
            <w:tcBorders>
              <w:left w:val="double" w:sz="4" w:space="0" w:color="auto"/>
              <w:bottom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Participation Rate (%)</w:t>
            </w:r>
          </w:p>
        </w:tc>
        <w:tc>
          <w:tcPr>
            <w:tcW w:w="901" w:type="dxa"/>
            <w:tcBorders>
              <w:top w:val="nil"/>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69.84</w:t>
            </w:r>
          </w:p>
        </w:tc>
        <w:tc>
          <w:tcPr>
            <w:tcW w:w="1117"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37.57</w:t>
            </w:r>
          </w:p>
        </w:tc>
        <w:tc>
          <w:tcPr>
            <w:tcW w:w="1090" w:type="dxa"/>
            <w:tcBorders>
              <w:top w:val="nil"/>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22.49</w:t>
            </w:r>
          </w:p>
        </w:tc>
        <w:tc>
          <w:tcPr>
            <w:tcW w:w="1006" w:type="dxa"/>
            <w:tcBorders>
              <w:top w:val="nil"/>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64.02</w:t>
            </w:r>
          </w:p>
        </w:tc>
        <w:tc>
          <w:tcPr>
            <w:tcW w:w="1272"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41.27</w:t>
            </w:r>
          </w:p>
        </w:tc>
        <w:tc>
          <w:tcPr>
            <w:tcW w:w="1039"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20.11</w:t>
            </w:r>
          </w:p>
        </w:tc>
        <w:tc>
          <w:tcPr>
            <w:tcW w:w="905"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21.43</w:t>
            </w:r>
          </w:p>
        </w:tc>
        <w:tc>
          <w:tcPr>
            <w:tcW w:w="923" w:type="dxa"/>
            <w:tcBorders>
              <w:top w:val="nil"/>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34.13</w:t>
            </w:r>
          </w:p>
        </w:tc>
        <w:tc>
          <w:tcPr>
            <w:tcW w:w="845" w:type="dxa"/>
            <w:tcBorders>
              <w:top w:val="nil"/>
              <w:left w:val="double" w:sz="4" w:space="0" w:color="auto"/>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52.38</w:t>
            </w:r>
          </w:p>
        </w:tc>
        <w:tc>
          <w:tcPr>
            <w:tcW w:w="898"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8.99</w:t>
            </w:r>
          </w:p>
        </w:tc>
        <w:tc>
          <w:tcPr>
            <w:tcW w:w="869"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20.63</w:t>
            </w:r>
          </w:p>
        </w:tc>
        <w:tc>
          <w:tcPr>
            <w:tcW w:w="875" w:type="dxa"/>
            <w:tcBorders>
              <w:top w:val="nil"/>
              <w:left w:val="nil"/>
              <w:bottom w:val="doub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8.99</w:t>
            </w:r>
          </w:p>
        </w:tc>
        <w:tc>
          <w:tcPr>
            <w:tcW w:w="1146" w:type="dxa"/>
            <w:tcBorders>
              <w:top w:val="nil"/>
              <w:left w:val="nil"/>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33.07</w:t>
            </w:r>
          </w:p>
        </w:tc>
      </w:tr>
      <w:tr w:rsidR="00DF06D1" w:rsidRPr="00DF06D1" w:rsidTr="00FB27AA">
        <w:trPr>
          <w:cantSplit/>
          <w:trHeight w:val="431"/>
          <w:jc w:val="center"/>
        </w:trPr>
        <w:tc>
          <w:tcPr>
            <w:tcW w:w="746" w:type="dxa"/>
            <w:vMerge w:val="restart"/>
            <w:tcBorders>
              <w:top w:val="double" w:sz="4" w:space="0" w:color="auto"/>
              <w:left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MDCEV</w:t>
            </w:r>
          </w:p>
        </w:tc>
        <w:tc>
          <w:tcPr>
            <w:tcW w:w="1294" w:type="dxa"/>
            <w:tcBorders>
              <w:top w:val="double" w:sz="4" w:space="0" w:color="auto"/>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Predicted Participation Rate (%)</w:t>
            </w:r>
          </w:p>
        </w:tc>
        <w:tc>
          <w:tcPr>
            <w:tcW w:w="901"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67.08</w:t>
            </w:r>
          </w:p>
        </w:tc>
        <w:tc>
          <w:tcPr>
            <w:tcW w:w="1117"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49.51</w:t>
            </w:r>
          </w:p>
        </w:tc>
        <w:tc>
          <w:tcPr>
            <w:tcW w:w="1090"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24.04</w:t>
            </w:r>
          </w:p>
        </w:tc>
        <w:tc>
          <w:tcPr>
            <w:tcW w:w="1006"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48.79</w:t>
            </w:r>
          </w:p>
        </w:tc>
        <w:tc>
          <w:tcPr>
            <w:tcW w:w="1272"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49.18</w:t>
            </w:r>
          </w:p>
        </w:tc>
        <w:tc>
          <w:tcPr>
            <w:tcW w:w="1039"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19.18</w:t>
            </w:r>
          </w:p>
        </w:tc>
        <w:tc>
          <w:tcPr>
            <w:tcW w:w="905"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19.55</w:t>
            </w:r>
          </w:p>
        </w:tc>
        <w:tc>
          <w:tcPr>
            <w:tcW w:w="923"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29.89</w:t>
            </w:r>
          </w:p>
        </w:tc>
        <w:tc>
          <w:tcPr>
            <w:tcW w:w="845"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57.38</w:t>
            </w:r>
          </w:p>
        </w:tc>
        <w:tc>
          <w:tcPr>
            <w:tcW w:w="898"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10.87</w:t>
            </w:r>
          </w:p>
        </w:tc>
        <w:tc>
          <w:tcPr>
            <w:tcW w:w="869"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25.58</w:t>
            </w:r>
          </w:p>
        </w:tc>
        <w:tc>
          <w:tcPr>
            <w:tcW w:w="875"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12.51</w:t>
            </w:r>
          </w:p>
        </w:tc>
        <w:tc>
          <w:tcPr>
            <w:tcW w:w="1146"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29.71</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1294" w:type="dxa"/>
            <w:tcBorders>
              <w:left w:val="double" w:sz="4" w:space="0" w:color="auto"/>
              <w:bottom w:val="sing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Percentage Error (%)</w:t>
            </w:r>
          </w:p>
        </w:tc>
        <w:tc>
          <w:tcPr>
            <w:tcW w:w="901"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-3.96</w:t>
            </w:r>
          </w:p>
        </w:tc>
        <w:tc>
          <w:tcPr>
            <w:tcW w:w="1117"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31.79</w:t>
            </w:r>
          </w:p>
        </w:tc>
        <w:tc>
          <w:tcPr>
            <w:tcW w:w="1090"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6.92</w:t>
            </w:r>
          </w:p>
        </w:tc>
        <w:tc>
          <w:tcPr>
            <w:tcW w:w="1006"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-23.80</w:t>
            </w:r>
          </w:p>
        </w:tc>
        <w:tc>
          <w:tcPr>
            <w:tcW w:w="1272"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19.16</w:t>
            </w:r>
          </w:p>
        </w:tc>
        <w:tc>
          <w:tcPr>
            <w:tcW w:w="103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-4.59</w:t>
            </w:r>
          </w:p>
        </w:tc>
        <w:tc>
          <w:tcPr>
            <w:tcW w:w="90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-8.77</w:t>
            </w:r>
          </w:p>
        </w:tc>
        <w:tc>
          <w:tcPr>
            <w:tcW w:w="923"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-12.41</w:t>
            </w:r>
          </w:p>
        </w:tc>
        <w:tc>
          <w:tcPr>
            <w:tcW w:w="845"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9.54</w:t>
            </w:r>
          </w:p>
        </w:tc>
        <w:tc>
          <w:tcPr>
            <w:tcW w:w="898"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20.85</w:t>
            </w:r>
          </w:p>
        </w:tc>
        <w:tc>
          <w:tcPr>
            <w:tcW w:w="86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23.97</w:t>
            </w:r>
          </w:p>
        </w:tc>
        <w:tc>
          <w:tcPr>
            <w:tcW w:w="87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39.03</w:t>
            </w:r>
          </w:p>
        </w:tc>
        <w:tc>
          <w:tcPr>
            <w:tcW w:w="1146"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-10.17</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1294" w:type="dxa"/>
            <w:tcBorders>
              <w:left w:val="double" w:sz="4" w:space="0" w:color="auto"/>
              <w:bottom w:val="sing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RMSE</w:t>
            </w:r>
          </w:p>
        </w:tc>
        <w:tc>
          <w:tcPr>
            <w:tcW w:w="12886" w:type="dxa"/>
            <w:gridSpan w:val="13"/>
            <w:tcBorders>
              <w:top w:val="nil"/>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2.01</w:t>
            </w:r>
          </w:p>
        </w:tc>
      </w:tr>
      <w:tr w:rsidR="00DF06D1" w:rsidRPr="00DF06D1" w:rsidTr="00FB27AA">
        <w:trPr>
          <w:cantSplit/>
          <w:trHeight w:val="431"/>
          <w:jc w:val="center"/>
        </w:trPr>
        <w:tc>
          <w:tcPr>
            <w:tcW w:w="746" w:type="dxa"/>
            <w:vMerge/>
            <w:tcBorders>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1294" w:type="dxa"/>
            <w:tcBorders>
              <w:left w:val="double" w:sz="4" w:space="0" w:color="auto"/>
              <w:bottom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MAE (%)</w:t>
            </w:r>
          </w:p>
        </w:tc>
        <w:tc>
          <w:tcPr>
            <w:tcW w:w="12886" w:type="dxa"/>
            <w:gridSpan w:val="13"/>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16.54</w:t>
            </w:r>
          </w:p>
        </w:tc>
      </w:tr>
      <w:tr w:rsidR="00DF06D1" w:rsidRPr="00DF06D1" w:rsidTr="00FB27AA">
        <w:trPr>
          <w:cantSplit/>
          <w:trHeight w:val="431"/>
          <w:jc w:val="center"/>
        </w:trPr>
        <w:tc>
          <w:tcPr>
            <w:tcW w:w="746" w:type="dxa"/>
            <w:vMerge w:val="restart"/>
            <w:tcBorders>
              <w:top w:val="double" w:sz="4" w:space="0" w:color="auto"/>
              <w:left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 xml:space="preserve">Two-segment </w:t>
            </w:r>
          </w:p>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MDCEV</w:t>
            </w:r>
          </w:p>
        </w:tc>
        <w:tc>
          <w:tcPr>
            <w:tcW w:w="1294" w:type="dxa"/>
            <w:tcBorders>
              <w:top w:val="double" w:sz="4" w:space="0" w:color="auto"/>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Predicted Participation Rate (%)</w:t>
            </w:r>
          </w:p>
        </w:tc>
        <w:tc>
          <w:tcPr>
            <w:tcW w:w="901"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67.21</w:t>
            </w:r>
          </w:p>
        </w:tc>
        <w:tc>
          <w:tcPr>
            <w:tcW w:w="1117"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47.07</w:t>
            </w:r>
          </w:p>
        </w:tc>
        <w:tc>
          <w:tcPr>
            <w:tcW w:w="1090"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22.27</w:t>
            </w:r>
          </w:p>
        </w:tc>
        <w:tc>
          <w:tcPr>
            <w:tcW w:w="1006"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50.20</w:t>
            </w:r>
          </w:p>
        </w:tc>
        <w:tc>
          <w:tcPr>
            <w:tcW w:w="1272"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48.94</w:t>
            </w:r>
          </w:p>
        </w:tc>
        <w:tc>
          <w:tcPr>
            <w:tcW w:w="1039"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17.37</w:t>
            </w:r>
          </w:p>
        </w:tc>
        <w:tc>
          <w:tcPr>
            <w:tcW w:w="905"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20.23</w:t>
            </w:r>
          </w:p>
        </w:tc>
        <w:tc>
          <w:tcPr>
            <w:tcW w:w="923"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30.68</w:t>
            </w:r>
          </w:p>
        </w:tc>
        <w:tc>
          <w:tcPr>
            <w:tcW w:w="845"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55.91</w:t>
            </w:r>
          </w:p>
        </w:tc>
        <w:tc>
          <w:tcPr>
            <w:tcW w:w="898"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10.79</w:t>
            </w:r>
          </w:p>
        </w:tc>
        <w:tc>
          <w:tcPr>
            <w:tcW w:w="869"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23.27</w:t>
            </w:r>
          </w:p>
        </w:tc>
        <w:tc>
          <w:tcPr>
            <w:tcW w:w="875"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13.36</w:t>
            </w:r>
          </w:p>
        </w:tc>
        <w:tc>
          <w:tcPr>
            <w:tcW w:w="1146"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30.16</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1294" w:type="dxa"/>
            <w:tcBorders>
              <w:left w:val="double" w:sz="4" w:space="0" w:color="auto"/>
              <w:bottom w:val="sing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Percentage Error (%)</w:t>
            </w:r>
          </w:p>
        </w:tc>
        <w:tc>
          <w:tcPr>
            <w:tcW w:w="901"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-3.77</w:t>
            </w:r>
          </w:p>
        </w:tc>
        <w:tc>
          <w:tcPr>
            <w:tcW w:w="1117"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25.31</w:t>
            </w:r>
          </w:p>
        </w:tc>
        <w:tc>
          <w:tcPr>
            <w:tcW w:w="1090"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-0.98</w:t>
            </w:r>
          </w:p>
        </w:tc>
        <w:tc>
          <w:tcPr>
            <w:tcW w:w="1006"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-21.58</w:t>
            </w:r>
          </w:p>
        </w:tc>
        <w:tc>
          <w:tcPr>
            <w:tcW w:w="1272"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18.57</w:t>
            </w:r>
          </w:p>
        </w:tc>
        <w:tc>
          <w:tcPr>
            <w:tcW w:w="103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-13.61</w:t>
            </w:r>
          </w:p>
        </w:tc>
        <w:tc>
          <w:tcPr>
            <w:tcW w:w="90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-5.58</w:t>
            </w:r>
          </w:p>
        </w:tc>
        <w:tc>
          <w:tcPr>
            <w:tcW w:w="923"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-10.11</w:t>
            </w:r>
          </w:p>
        </w:tc>
        <w:tc>
          <w:tcPr>
            <w:tcW w:w="845"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6.74</w:t>
            </w:r>
          </w:p>
        </w:tc>
        <w:tc>
          <w:tcPr>
            <w:tcW w:w="898"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19.92</w:t>
            </w:r>
          </w:p>
        </w:tc>
        <w:tc>
          <w:tcPr>
            <w:tcW w:w="86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12.77</w:t>
            </w:r>
          </w:p>
        </w:tc>
        <w:tc>
          <w:tcPr>
            <w:tcW w:w="87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48.54</w:t>
            </w:r>
          </w:p>
        </w:tc>
        <w:tc>
          <w:tcPr>
            <w:tcW w:w="1146"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-8.80</w:t>
            </w:r>
          </w:p>
        </w:tc>
      </w:tr>
      <w:tr w:rsidR="00DF06D1" w:rsidRPr="00DF06D1" w:rsidTr="00FB27AA">
        <w:trPr>
          <w:cantSplit/>
          <w:trHeight w:val="431"/>
          <w:jc w:val="center"/>
        </w:trPr>
        <w:tc>
          <w:tcPr>
            <w:tcW w:w="746" w:type="dxa"/>
            <w:vMerge/>
            <w:tcBorders>
              <w:left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1294" w:type="dxa"/>
            <w:tcBorders>
              <w:left w:val="double" w:sz="4" w:space="0" w:color="auto"/>
              <w:bottom w:val="sing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RMSE</w:t>
            </w:r>
          </w:p>
        </w:tc>
        <w:tc>
          <w:tcPr>
            <w:tcW w:w="12886" w:type="dxa"/>
            <w:gridSpan w:val="13"/>
            <w:tcBorders>
              <w:top w:val="nil"/>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1.76</w:t>
            </w:r>
          </w:p>
        </w:tc>
      </w:tr>
      <w:tr w:rsidR="00DF06D1" w:rsidRPr="00DF06D1" w:rsidTr="00FB27AA">
        <w:trPr>
          <w:cantSplit/>
          <w:trHeight w:val="431"/>
          <w:jc w:val="center"/>
        </w:trPr>
        <w:tc>
          <w:tcPr>
            <w:tcW w:w="746" w:type="dxa"/>
            <w:vMerge/>
            <w:tcBorders>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sz w:val="20"/>
                <w:szCs w:val="20"/>
                <w:lang w:eastAsia="en-CA"/>
              </w:rPr>
            </w:pPr>
          </w:p>
        </w:tc>
        <w:tc>
          <w:tcPr>
            <w:tcW w:w="1294" w:type="dxa"/>
            <w:tcBorders>
              <w:left w:val="double" w:sz="4" w:space="0" w:color="auto"/>
              <w:bottom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MAE (%)</w:t>
            </w:r>
          </w:p>
        </w:tc>
        <w:tc>
          <w:tcPr>
            <w:tcW w:w="12886" w:type="dxa"/>
            <w:gridSpan w:val="13"/>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15.10</w:t>
            </w:r>
          </w:p>
        </w:tc>
      </w:tr>
      <w:tr w:rsidR="00DF06D1" w:rsidRPr="00DF06D1" w:rsidTr="00FB27AA">
        <w:trPr>
          <w:cantSplit/>
          <w:trHeight w:val="431"/>
          <w:jc w:val="center"/>
        </w:trPr>
        <w:tc>
          <w:tcPr>
            <w:tcW w:w="746" w:type="dxa"/>
            <w:vMerge w:val="restart"/>
            <w:tcBorders>
              <w:top w:val="double" w:sz="4" w:space="0" w:color="auto"/>
              <w:left w:val="double" w:sz="4" w:space="0" w:color="auto"/>
              <w:right w:val="double" w:sz="4" w:space="0" w:color="auto"/>
            </w:tcBorders>
            <w:textDirection w:val="btLr"/>
            <w:vAlign w:val="center"/>
          </w:tcPr>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 xml:space="preserve">Three-segment </w:t>
            </w:r>
          </w:p>
          <w:p w:rsidR="00DF06D1" w:rsidRPr="00DF06D1" w:rsidRDefault="00DF06D1" w:rsidP="00DF06D1">
            <w:pPr>
              <w:jc w:val="center"/>
              <w:rPr>
                <w:rFonts w:ascii="Times New Roman" w:eastAsiaTheme="minorEastAsia" w:hAnsi="Times New Roman" w:cs="Times New Roman"/>
                <w:b/>
                <w:bCs/>
                <w:sz w:val="20"/>
                <w:szCs w:val="20"/>
                <w:lang w:eastAsia="en-CA"/>
              </w:rPr>
            </w:pPr>
            <w:r w:rsidRPr="00DF06D1">
              <w:rPr>
                <w:rFonts w:ascii="Times New Roman" w:eastAsiaTheme="minorEastAsia" w:hAnsi="Times New Roman" w:cs="Times New Roman"/>
                <w:b/>
                <w:bCs/>
                <w:sz w:val="20"/>
                <w:szCs w:val="20"/>
                <w:lang w:eastAsia="en-CA"/>
              </w:rPr>
              <w:t>MDCEV</w:t>
            </w:r>
          </w:p>
        </w:tc>
        <w:tc>
          <w:tcPr>
            <w:tcW w:w="1294" w:type="dxa"/>
            <w:tcBorders>
              <w:top w:val="double" w:sz="4" w:space="0" w:color="auto"/>
              <w:left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Predicted Participation Rate (%)</w:t>
            </w:r>
          </w:p>
        </w:tc>
        <w:tc>
          <w:tcPr>
            <w:tcW w:w="901"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67.10</w:t>
            </w:r>
          </w:p>
        </w:tc>
        <w:tc>
          <w:tcPr>
            <w:tcW w:w="1117"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45.86</w:t>
            </w:r>
          </w:p>
        </w:tc>
        <w:tc>
          <w:tcPr>
            <w:tcW w:w="1090"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21.03</w:t>
            </w:r>
          </w:p>
        </w:tc>
        <w:tc>
          <w:tcPr>
            <w:tcW w:w="1006"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51.37</w:t>
            </w:r>
          </w:p>
        </w:tc>
        <w:tc>
          <w:tcPr>
            <w:tcW w:w="1272"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48.94</w:t>
            </w:r>
          </w:p>
        </w:tc>
        <w:tc>
          <w:tcPr>
            <w:tcW w:w="1039"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17.74</w:t>
            </w:r>
          </w:p>
        </w:tc>
        <w:tc>
          <w:tcPr>
            <w:tcW w:w="905"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20.47</w:t>
            </w:r>
          </w:p>
        </w:tc>
        <w:tc>
          <w:tcPr>
            <w:tcW w:w="923"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30.64</w:t>
            </w:r>
          </w:p>
        </w:tc>
        <w:tc>
          <w:tcPr>
            <w:tcW w:w="845" w:type="dxa"/>
            <w:tcBorders>
              <w:top w:val="nil"/>
              <w:left w:val="double" w:sz="4" w:space="0" w:color="auto"/>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54.84</w:t>
            </w:r>
          </w:p>
        </w:tc>
        <w:tc>
          <w:tcPr>
            <w:tcW w:w="898"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9.76</w:t>
            </w:r>
          </w:p>
        </w:tc>
        <w:tc>
          <w:tcPr>
            <w:tcW w:w="869"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22.79</w:t>
            </w:r>
          </w:p>
        </w:tc>
        <w:tc>
          <w:tcPr>
            <w:tcW w:w="875" w:type="dxa"/>
            <w:tcBorders>
              <w:top w:val="nil"/>
              <w:left w:val="nil"/>
              <w:bottom w:val="nil"/>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13.50</w:t>
            </w:r>
          </w:p>
        </w:tc>
        <w:tc>
          <w:tcPr>
            <w:tcW w:w="1146" w:type="dxa"/>
            <w:tcBorders>
              <w:top w:val="nil"/>
              <w:left w:val="nil"/>
              <w:bottom w:val="nil"/>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29.52</w:t>
            </w:r>
          </w:p>
        </w:tc>
      </w:tr>
      <w:tr w:rsidR="00DF06D1" w:rsidRPr="00DF06D1" w:rsidTr="00FB27AA">
        <w:trPr>
          <w:cantSplit/>
          <w:trHeight w:val="431"/>
          <w:jc w:val="center"/>
        </w:trPr>
        <w:tc>
          <w:tcPr>
            <w:tcW w:w="746" w:type="dxa"/>
            <w:vMerge/>
            <w:tcBorders>
              <w:left w:val="double" w:sz="4" w:space="0" w:color="auto"/>
              <w:right w:val="double" w:sz="4" w:space="0" w:color="auto"/>
            </w:tcBorders>
          </w:tcPr>
          <w:p w:rsidR="00DF06D1" w:rsidRPr="00DF06D1" w:rsidRDefault="00DF06D1" w:rsidP="00DF06D1">
            <w:pPr>
              <w:rPr>
                <w:sz w:val="20"/>
                <w:szCs w:val="20"/>
              </w:rPr>
            </w:pPr>
          </w:p>
        </w:tc>
        <w:tc>
          <w:tcPr>
            <w:tcW w:w="1294" w:type="dxa"/>
            <w:tcBorders>
              <w:left w:val="double" w:sz="4" w:space="0" w:color="auto"/>
              <w:bottom w:val="sing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Percentage Error (%)</w:t>
            </w:r>
          </w:p>
        </w:tc>
        <w:tc>
          <w:tcPr>
            <w:tcW w:w="901"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-3.92</w:t>
            </w:r>
          </w:p>
        </w:tc>
        <w:tc>
          <w:tcPr>
            <w:tcW w:w="1117"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22.09</w:t>
            </w:r>
          </w:p>
        </w:tc>
        <w:tc>
          <w:tcPr>
            <w:tcW w:w="1090"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-6.47</w:t>
            </w:r>
          </w:p>
        </w:tc>
        <w:tc>
          <w:tcPr>
            <w:tcW w:w="1006"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-19.76</w:t>
            </w:r>
          </w:p>
        </w:tc>
        <w:tc>
          <w:tcPr>
            <w:tcW w:w="1272"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18.58</w:t>
            </w:r>
          </w:p>
        </w:tc>
        <w:tc>
          <w:tcPr>
            <w:tcW w:w="103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-11.76</w:t>
            </w:r>
          </w:p>
        </w:tc>
        <w:tc>
          <w:tcPr>
            <w:tcW w:w="90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-4.47</w:t>
            </w:r>
          </w:p>
        </w:tc>
        <w:tc>
          <w:tcPr>
            <w:tcW w:w="923"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-10.21</w:t>
            </w:r>
          </w:p>
        </w:tc>
        <w:tc>
          <w:tcPr>
            <w:tcW w:w="845" w:type="dxa"/>
            <w:tcBorders>
              <w:top w:val="nil"/>
              <w:left w:val="double" w:sz="4" w:space="0" w:color="auto"/>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4.70</w:t>
            </w:r>
          </w:p>
        </w:tc>
        <w:tc>
          <w:tcPr>
            <w:tcW w:w="898"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8.47</w:t>
            </w:r>
          </w:p>
        </w:tc>
        <w:tc>
          <w:tcPr>
            <w:tcW w:w="869"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10.45</w:t>
            </w:r>
          </w:p>
        </w:tc>
        <w:tc>
          <w:tcPr>
            <w:tcW w:w="875" w:type="dxa"/>
            <w:tcBorders>
              <w:top w:val="nil"/>
              <w:left w:val="nil"/>
              <w:bottom w:val="single" w:sz="4" w:space="0" w:color="auto"/>
              <w:right w:val="nil"/>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50.05</w:t>
            </w:r>
          </w:p>
        </w:tc>
        <w:tc>
          <w:tcPr>
            <w:tcW w:w="1146" w:type="dxa"/>
            <w:tcBorders>
              <w:top w:val="nil"/>
              <w:left w:val="nil"/>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color w:val="000000"/>
                <w:sz w:val="20"/>
                <w:szCs w:val="20"/>
                <w:lang w:eastAsia="en-CA"/>
              </w:rPr>
            </w:pPr>
            <w:r w:rsidRPr="00DF06D1">
              <w:rPr>
                <w:rFonts w:ascii="Times New Roman" w:eastAsiaTheme="minorEastAsia" w:hAnsi="Times New Roman" w:cs="Times New Roman"/>
                <w:color w:val="000000"/>
                <w:sz w:val="20"/>
                <w:szCs w:val="20"/>
                <w:lang w:eastAsia="en-CA"/>
              </w:rPr>
              <w:t>-10.74</w:t>
            </w:r>
          </w:p>
        </w:tc>
      </w:tr>
      <w:tr w:rsidR="00DF06D1" w:rsidRPr="00DF06D1" w:rsidTr="00FB27AA">
        <w:trPr>
          <w:cantSplit/>
          <w:trHeight w:val="431"/>
          <w:jc w:val="center"/>
        </w:trPr>
        <w:tc>
          <w:tcPr>
            <w:tcW w:w="746" w:type="dxa"/>
            <w:vMerge/>
            <w:tcBorders>
              <w:left w:val="double" w:sz="4" w:space="0" w:color="auto"/>
              <w:right w:val="double" w:sz="4" w:space="0" w:color="auto"/>
            </w:tcBorders>
          </w:tcPr>
          <w:p w:rsidR="00DF06D1" w:rsidRPr="00DF06D1" w:rsidRDefault="00DF06D1" w:rsidP="00DF06D1">
            <w:pPr>
              <w:rPr>
                <w:sz w:val="20"/>
                <w:szCs w:val="20"/>
              </w:rPr>
            </w:pPr>
          </w:p>
        </w:tc>
        <w:tc>
          <w:tcPr>
            <w:tcW w:w="1294" w:type="dxa"/>
            <w:tcBorders>
              <w:left w:val="double" w:sz="4" w:space="0" w:color="auto"/>
              <w:bottom w:val="sing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RMSE</w:t>
            </w:r>
          </w:p>
        </w:tc>
        <w:tc>
          <w:tcPr>
            <w:tcW w:w="12886" w:type="dxa"/>
            <w:gridSpan w:val="13"/>
            <w:tcBorders>
              <w:top w:val="nil"/>
              <w:left w:val="double" w:sz="4" w:space="0" w:color="auto"/>
              <w:bottom w:val="sing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1.63</w:t>
            </w:r>
          </w:p>
        </w:tc>
      </w:tr>
      <w:tr w:rsidR="00DF06D1" w:rsidRPr="00DF06D1" w:rsidTr="00FB27AA">
        <w:trPr>
          <w:cantSplit/>
          <w:trHeight w:val="431"/>
          <w:jc w:val="center"/>
        </w:trPr>
        <w:tc>
          <w:tcPr>
            <w:tcW w:w="746" w:type="dxa"/>
            <w:vMerge/>
            <w:tcBorders>
              <w:left w:val="double" w:sz="4" w:space="0" w:color="auto"/>
              <w:bottom w:val="double" w:sz="4" w:space="0" w:color="auto"/>
              <w:right w:val="double" w:sz="4" w:space="0" w:color="auto"/>
            </w:tcBorders>
          </w:tcPr>
          <w:p w:rsidR="00DF06D1" w:rsidRPr="00DF06D1" w:rsidRDefault="00DF06D1" w:rsidP="00DF06D1">
            <w:pPr>
              <w:rPr>
                <w:sz w:val="20"/>
                <w:szCs w:val="20"/>
              </w:rPr>
            </w:pPr>
          </w:p>
        </w:tc>
        <w:tc>
          <w:tcPr>
            <w:tcW w:w="1294" w:type="dxa"/>
            <w:tcBorders>
              <w:left w:val="double" w:sz="4" w:space="0" w:color="auto"/>
              <w:bottom w:val="double" w:sz="4" w:space="0" w:color="auto"/>
              <w:right w:val="double" w:sz="4" w:space="0" w:color="auto"/>
            </w:tcBorders>
            <w:vAlign w:val="center"/>
          </w:tcPr>
          <w:p w:rsidR="00DF06D1" w:rsidRPr="00DF06D1" w:rsidRDefault="00DF06D1" w:rsidP="00DF06D1">
            <w:pPr>
              <w:ind w:hanging="108"/>
              <w:jc w:val="center"/>
              <w:rPr>
                <w:rFonts w:ascii="Times New Roman" w:hAnsi="Times New Roman" w:cs="Times New Roman"/>
                <w:sz w:val="20"/>
                <w:szCs w:val="20"/>
              </w:rPr>
            </w:pPr>
            <w:r w:rsidRPr="00DF06D1">
              <w:rPr>
                <w:rFonts w:ascii="Times New Roman" w:hAnsi="Times New Roman" w:cs="Times New Roman"/>
                <w:sz w:val="20"/>
                <w:szCs w:val="20"/>
              </w:rPr>
              <w:t>MAE (%)</w:t>
            </w:r>
          </w:p>
        </w:tc>
        <w:tc>
          <w:tcPr>
            <w:tcW w:w="12886" w:type="dxa"/>
            <w:gridSpan w:val="13"/>
            <w:tcBorders>
              <w:top w:val="nil"/>
              <w:left w:val="double" w:sz="4" w:space="0" w:color="auto"/>
              <w:bottom w:val="double" w:sz="4" w:space="0" w:color="auto"/>
              <w:right w:val="double" w:sz="4" w:space="0" w:color="auto"/>
            </w:tcBorders>
            <w:vAlign w:val="center"/>
          </w:tcPr>
          <w:p w:rsidR="00DF06D1" w:rsidRPr="00DF06D1" w:rsidRDefault="00DF06D1" w:rsidP="00DF06D1">
            <w:pPr>
              <w:jc w:val="center"/>
              <w:rPr>
                <w:rFonts w:ascii="Times New Roman" w:eastAsiaTheme="minorEastAsia" w:hAnsi="Times New Roman" w:cs="Times New Roman"/>
                <w:b/>
                <w:bCs/>
                <w:color w:val="000000"/>
                <w:sz w:val="20"/>
                <w:szCs w:val="20"/>
                <w:lang w:eastAsia="en-CA"/>
              </w:rPr>
            </w:pPr>
            <w:r w:rsidRPr="00DF06D1">
              <w:rPr>
                <w:rFonts w:ascii="Times New Roman" w:eastAsiaTheme="minorEastAsia" w:hAnsi="Times New Roman" w:cs="Times New Roman"/>
                <w:b/>
                <w:bCs/>
                <w:color w:val="000000"/>
                <w:sz w:val="20"/>
                <w:szCs w:val="20"/>
                <w:lang w:eastAsia="en-CA"/>
              </w:rPr>
              <w:t>13.98</w:t>
            </w:r>
          </w:p>
        </w:tc>
      </w:tr>
    </w:tbl>
    <w:p w:rsidR="00DF06D1" w:rsidRPr="00DF06D1" w:rsidRDefault="00DF06D1" w:rsidP="00DF06D1">
      <w:pPr>
        <w:jc w:val="left"/>
      </w:pPr>
    </w:p>
    <w:p w:rsidR="00DF06D1" w:rsidRPr="00DF06D1" w:rsidRDefault="00DF06D1" w:rsidP="00DF06D1">
      <w:pPr>
        <w:jc w:val="left"/>
      </w:pPr>
    </w:p>
    <w:p w:rsidR="00DF06D1" w:rsidRDefault="00DF06D1" w:rsidP="00942137">
      <w:pPr>
        <w:ind w:left="566" w:hangingChars="236" w:hanging="566"/>
        <w:rPr>
          <w:shd w:val="clear" w:color="auto" w:fill="FFFFFF"/>
        </w:rPr>
      </w:pPr>
    </w:p>
    <w:sectPr w:rsidR="00DF06D1" w:rsidSect="005F0647">
      <w:pgSz w:w="15840" w:h="12240" w:orient="landscape"/>
      <w:pgMar w:top="426" w:right="1440" w:bottom="851" w:left="1259" w:header="578" w:footer="0"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AA" w:rsidRDefault="00D249AA" w:rsidP="00F822E6">
      <w:r>
        <w:separator/>
      </w:r>
    </w:p>
  </w:endnote>
  <w:endnote w:type="continuationSeparator" w:id="0">
    <w:p w:rsidR="00D249AA" w:rsidRDefault="00D249AA" w:rsidP="00F822E6">
      <w:r>
        <w:continuationSeparator/>
      </w:r>
    </w:p>
  </w:endnote>
  <w:endnote w:type="continuationNotice" w:id="1">
    <w:p w:rsidR="00D249AA" w:rsidRDefault="00D249AA" w:rsidP="00CC1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736248"/>
      <w:docPartObj>
        <w:docPartGallery w:val="Page Numbers (Bottom of Page)"/>
        <w:docPartUnique/>
      </w:docPartObj>
    </w:sdtPr>
    <w:sdtEndPr>
      <w:rPr>
        <w:noProof/>
      </w:rPr>
    </w:sdtEndPr>
    <w:sdtContent>
      <w:p w:rsidR="0096224C" w:rsidRDefault="0096224C">
        <w:pPr>
          <w:pStyle w:val="Footer"/>
          <w:jc w:val="center"/>
        </w:pPr>
        <w:r>
          <w:fldChar w:fldCharType="begin"/>
        </w:r>
        <w:r>
          <w:instrText xml:space="preserve"> PAGE   \* MERGEFORMAT </w:instrText>
        </w:r>
        <w:r>
          <w:fldChar w:fldCharType="separate"/>
        </w:r>
        <w:r w:rsidR="005F0647">
          <w:rPr>
            <w:noProof/>
          </w:rPr>
          <w:t>31</w:t>
        </w:r>
        <w:r>
          <w:rPr>
            <w:noProof/>
          </w:rPr>
          <w:fldChar w:fldCharType="end"/>
        </w:r>
      </w:p>
    </w:sdtContent>
  </w:sdt>
  <w:p w:rsidR="0096224C" w:rsidRDefault="00962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AA" w:rsidRDefault="00D249AA" w:rsidP="00F822E6">
      <w:r>
        <w:separator/>
      </w:r>
    </w:p>
  </w:footnote>
  <w:footnote w:type="continuationSeparator" w:id="0">
    <w:p w:rsidR="00D249AA" w:rsidRDefault="00D249AA" w:rsidP="00F822E6">
      <w:r>
        <w:continuationSeparator/>
      </w:r>
    </w:p>
  </w:footnote>
  <w:footnote w:type="continuationNotice" w:id="1">
    <w:p w:rsidR="00D249AA" w:rsidRDefault="00D249AA" w:rsidP="00CC15AA"/>
  </w:footnote>
  <w:footnote w:id="2">
    <w:p w:rsidR="0096224C" w:rsidRDefault="0096224C">
      <w:pPr>
        <w:pStyle w:val="FootnoteText"/>
      </w:pPr>
      <w:r>
        <w:rPr>
          <w:rStyle w:val="FootnoteReference"/>
        </w:rPr>
        <w:footnoteRef/>
      </w:r>
      <w:r>
        <w:t xml:space="preserve"> </w:t>
      </w:r>
      <w:r>
        <w:rPr>
          <w:szCs w:val="24"/>
        </w:rPr>
        <w:t>The latent MDCEV model is also estimated on a sample drawn from the 2010 American Time-Use Survey (</w:t>
      </w:r>
      <w:r w:rsidRPr="002E59D9">
        <w:rPr>
          <w:szCs w:val="24"/>
        </w:rPr>
        <w:t>ATUS</w:t>
      </w:r>
      <w:r>
        <w:rPr>
          <w:szCs w:val="24"/>
        </w:rPr>
        <w:t xml:space="preserve">) </w:t>
      </w:r>
      <w:r w:rsidRPr="002E59D9">
        <w:rPr>
          <w:szCs w:val="24"/>
        </w:rPr>
        <w:t>data</w:t>
      </w:r>
      <w:r>
        <w:rPr>
          <w:szCs w:val="24"/>
        </w:rPr>
        <w:t xml:space="preserve"> to study daily activity time-use participation decisions</w:t>
      </w:r>
      <w:r>
        <w:rPr>
          <w:rFonts w:ascii="Times New Roman" w:eastAsia="Calibri" w:hAnsi="Times New Roman" w:cs="Times New Roman"/>
          <w:szCs w:val="22"/>
          <w:lang w:val="en-US"/>
        </w:rPr>
        <w:t xml:space="preserve"> for non-workers. Due to space considerations, only the results from the NHTS dataset are discussed in the paper</w:t>
      </w:r>
    </w:p>
  </w:footnote>
  <w:footnote w:id="3">
    <w:p w:rsidR="0096224C" w:rsidRDefault="0096224C">
      <w:pPr>
        <w:pStyle w:val="FootnoteText"/>
      </w:pPr>
      <w:r>
        <w:rPr>
          <w:rStyle w:val="FootnoteReference"/>
        </w:rPr>
        <w:footnoteRef/>
      </w:r>
      <w:r>
        <w:t xml:space="preserve"> In the event of the absence of outside goods in the empirical context, the equation is modified as </w:t>
      </w:r>
      <w:r w:rsidRPr="00C169E6">
        <w:rPr>
          <w:position w:val="-32"/>
        </w:rPr>
        <w:object w:dxaOrig="3960" w:dyaOrig="760">
          <v:shape id="_x0000_i1092" type="#_x0000_t75" style="width:197pt;height:37.35pt" o:ole="">
            <v:imagedata r:id="rId1" o:title=""/>
          </v:shape>
          <o:OLEObject Type="Embed" ProgID="Equation.DSMT4" ShapeID="_x0000_i1092" DrawAspect="Content" ObjectID="_1434661241" r:id="rId2"/>
        </w:object>
      </w:r>
    </w:p>
  </w:footnote>
  <w:footnote w:id="4">
    <w:p w:rsidR="0096224C" w:rsidRDefault="0096224C">
      <w:pPr>
        <w:pStyle w:val="FootnoteText"/>
      </w:pPr>
      <w:r>
        <w:rPr>
          <w:rStyle w:val="FootnoteReference"/>
        </w:rPr>
        <w:footnoteRef/>
      </w:r>
      <w:r>
        <w:t xml:space="preserve"> In the presence of price variation across the various alternatives the scale parameter can be identified. However, in the absence of price variation the scale parameter is unidentifiable and is set to 1 for convenience (see Bhat 2008 for extensive discussion)</w:t>
      </w:r>
    </w:p>
  </w:footnote>
  <w:footnote w:id="5">
    <w:p w:rsidR="0096224C" w:rsidRDefault="0096224C" w:rsidP="00442EBC">
      <w:r>
        <w:rPr>
          <w:rStyle w:val="FootnoteReference"/>
        </w:rPr>
        <w:footnoteRef/>
      </w:r>
      <w:r>
        <w:t xml:space="preserve"> </w:t>
      </w:r>
      <w:r w:rsidRPr="00442EBC">
        <w:rPr>
          <w:sz w:val="20"/>
          <w:szCs w:val="20"/>
        </w:rPr>
        <w:t xml:space="preserve">In our empirical context we found that the </w:t>
      </w:r>
      <w:r>
        <w:rPr>
          <w:sz w:val="20"/>
          <w:szCs w:val="20"/>
        </w:rPr>
        <w:t>MDCEV model based on the</w:t>
      </w:r>
      <w:r w:rsidRPr="00442EBC">
        <w:rPr>
          <w:position w:val="-10"/>
          <w:sz w:val="20"/>
          <w:szCs w:val="20"/>
        </w:rPr>
        <w:object w:dxaOrig="200" w:dyaOrig="260">
          <v:shape id="_x0000_i1093" type="#_x0000_t75" style="width:9.5pt;height:12.9pt" o:ole="">
            <v:imagedata r:id="rId3" o:title=""/>
          </v:shape>
          <o:OLEObject Type="Embed" ProgID="Equation.DSMT4" ShapeID="_x0000_i1093" DrawAspect="Content" ObjectID="_1434661242" r:id="rId4"/>
        </w:object>
      </w:r>
      <w:r w:rsidRPr="00442EBC">
        <w:rPr>
          <w:sz w:val="20"/>
          <w:szCs w:val="20"/>
        </w:rPr>
        <w:t xml:space="preserve">-profile offered substantially better fit to </w:t>
      </w:r>
      <w:r>
        <w:rPr>
          <w:sz w:val="20"/>
          <w:szCs w:val="20"/>
        </w:rPr>
        <w:t>compared to the MDCEV model with</w:t>
      </w:r>
      <w:r w:rsidRPr="00442EBC">
        <w:rPr>
          <w:sz w:val="20"/>
          <w:szCs w:val="20"/>
        </w:rPr>
        <w:t xml:space="preserve"> the </w:t>
      </w:r>
      <w:r w:rsidRPr="00442EBC">
        <w:rPr>
          <w:position w:val="-6"/>
          <w:sz w:val="20"/>
          <w:szCs w:val="20"/>
        </w:rPr>
        <w:object w:dxaOrig="240" w:dyaOrig="220">
          <v:shape id="_x0000_i1094" type="#_x0000_t75" style="width:11.55pt;height:9.5pt" o:ole="">
            <v:imagedata r:id="rId5" o:title=""/>
          </v:shape>
          <o:OLEObject Type="Embed" ProgID="Equation.DSMT4" ShapeID="_x0000_i1094" DrawAspect="Content" ObjectID="_1434661243" r:id="rId6"/>
        </w:object>
      </w:r>
      <w:r w:rsidRPr="00442EBC">
        <w:rPr>
          <w:sz w:val="20"/>
          <w:szCs w:val="20"/>
        </w:rPr>
        <w:t>-profile</w:t>
      </w:r>
      <w:r>
        <w:rPr>
          <w:sz w:val="20"/>
          <w:szCs w:val="20"/>
        </w:rPr>
        <w:t>.</w:t>
      </w:r>
    </w:p>
  </w:footnote>
  <w:footnote w:id="6">
    <w:p w:rsidR="0096224C" w:rsidRDefault="0096224C" w:rsidP="000A2A2B">
      <w:pPr>
        <w:pStyle w:val="FootnoteText"/>
      </w:pPr>
      <w:r>
        <w:rPr>
          <w:rStyle w:val="FootnoteReference"/>
        </w:rPr>
        <w:footnoteRef/>
      </w:r>
      <w:r>
        <w:t xml:space="preserve"> To be sure </w:t>
      </w:r>
      <w:r w:rsidRPr="006935A7">
        <w:rPr>
          <w:position w:val="-12"/>
        </w:rPr>
        <w:object w:dxaOrig="900" w:dyaOrig="360">
          <v:shape id="_x0000_i1095" type="#_x0000_t75" style="width:45.5pt;height:19pt" o:ole="">
            <v:imagedata r:id="rId7" o:title=""/>
          </v:shape>
          <o:OLEObject Type="Embed" ProgID="Equation.DSMT4" ShapeID="_x0000_i1095" DrawAspect="Content" ObjectID="_1434661244" r:id="rId8"/>
        </w:object>
      </w:r>
      <w:r>
        <w:t>represent all the K elements of corresponding segment specific vectors. The subscript k is suppressed for ease of notation.</w:t>
      </w:r>
    </w:p>
  </w:footnote>
  <w:footnote w:id="7">
    <w:p w:rsidR="0096224C" w:rsidRDefault="0096224C">
      <w:pPr>
        <w:pStyle w:val="FootnoteText"/>
      </w:pPr>
      <w:r>
        <w:rPr>
          <w:rStyle w:val="FootnoteReference"/>
        </w:rPr>
        <w:footnoteRef/>
      </w:r>
      <w:r>
        <w:t xml:space="preserve"> </w:t>
      </w:r>
      <w:r w:rsidRPr="001B7543">
        <w:rPr>
          <w:rFonts w:ascii="Times New Roman" w:hAnsi="Times New Roman" w:cs="Times New Roman"/>
          <w:szCs w:val="24"/>
        </w:rPr>
        <w:t xml:space="preserve">The BIC for a given empirical model is equal to − </w:t>
      </w:r>
      <w:proofErr w:type="gramStart"/>
      <w:r w:rsidRPr="001B7543">
        <w:rPr>
          <w:rFonts w:ascii="Times New Roman" w:hAnsi="Times New Roman" w:cs="Times New Roman"/>
          <w:szCs w:val="24"/>
        </w:rPr>
        <w:t>2ln(</w:t>
      </w:r>
      <w:proofErr w:type="gramEnd"/>
      <w:r w:rsidRPr="001B7543">
        <w:rPr>
          <w:rFonts w:ascii="Times New Roman" w:hAnsi="Times New Roman" w:cs="Times New Roman"/>
          <w:szCs w:val="24"/>
        </w:rPr>
        <w:t xml:space="preserve">L) + K </w:t>
      </w:r>
      <w:proofErr w:type="spellStart"/>
      <w:r w:rsidRPr="001B7543">
        <w:rPr>
          <w:rFonts w:ascii="Times New Roman" w:hAnsi="Times New Roman" w:cs="Times New Roman"/>
          <w:szCs w:val="24"/>
        </w:rPr>
        <w:t>ln</w:t>
      </w:r>
      <w:proofErr w:type="spellEnd"/>
      <w:r w:rsidRPr="001B7543">
        <w:rPr>
          <w:rFonts w:ascii="Times New Roman" w:hAnsi="Times New Roman" w:cs="Times New Roman"/>
          <w:szCs w:val="24"/>
        </w:rPr>
        <w:t xml:space="preserve">(Q), where </w:t>
      </w:r>
      <w:proofErr w:type="spellStart"/>
      <w:r w:rsidRPr="001B7543">
        <w:rPr>
          <w:rFonts w:ascii="Times New Roman" w:hAnsi="Times New Roman" w:cs="Times New Roman"/>
          <w:szCs w:val="24"/>
        </w:rPr>
        <w:t>ln</w:t>
      </w:r>
      <w:proofErr w:type="spellEnd"/>
      <w:r w:rsidRPr="001B7543">
        <w:rPr>
          <w:rFonts w:ascii="Times New Roman" w:hAnsi="Times New Roman" w:cs="Times New Roman"/>
          <w:szCs w:val="24"/>
        </w:rPr>
        <w:t>(L) is the log</w:t>
      </w:r>
      <w:r w:rsidRPr="001B7543">
        <w:rPr>
          <w:rFonts w:ascii="Times New Roman" w:hAnsi="Times New Roman" w:cs="Times New Roman"/>
          <w:szCs w:val="24"/>
        </w:rPr>
        <w:noBreakHyphen/>
        <w:t xml:space="preserve">likelihood value at convergence, K is the number of parameters, and Q is the number of observations. </w:t>
      </w:r>
      <w:r w:rsidRPr="001B7543">
        <w:rPr>
          <w:szCs w:val="24"/>
        </w:rPr>
        <w:t xml:space="preserve">AIC is represented by 2K - </w:t>
      </w:r>
      <w:proofErr w:type="gramStart"/>
      <w:r w:rsidRPr="001B7543">
        <w:rPr>
          <w:szCs w:val="24"/>
        </w:rPr>
        <w:t>2ln(</w:t>
      </w:r>
      <w:proofErr w:type="gramEnd"/>
      <w:r w:rsidRPr="001B7543">
        <w:rPr>
          <w:szCs w:val="24"/>
        </w:rPr>
        <w:t xml:space="preserve">L) and </w:t>
      </w:r>
      <w:proofErr w:type="spellStart"/>
      <w:r w:rsidRPr="001B7543">
        <w:rPr>
          <w:szCs w:val="24"/>
        </w:rPr>
        <w:t>AICc</w:t>
      </w:r>
      <w:proofErr w:type="spellEnd"/>
      <w:r w:rsidRPr="001B7543">
        <w:rPr>
          <w:szCs w:val="24"/>
        </w:rPr>
        <w:t xml:space="preserve"> is defined as AIC + 2K (K+1)/(Q – K – 1).</w:t>
      </w:r>
    </w:p>
  </w:footnote>
  <w:footnote w:id="8">
    <w:p w:rsidR="0096224C" w:rsidRDefault="0096224C" w:rsidP="00E32626">
      <w:pPr>
        <w:pStyle w:val="FootnoteText"/>
      </w:pPr>
      <w:r>
        <w:rPr>
          <w:rStyle w:val="FootnoteReference"/>
        </w:rPr>
        <w:footnoteRef/>
      </w:r>
      <w:r>
        <w:t xml:space="preserve"> The constant and the gamma parameters for the MDCEV model are not presented due to space considerations. These parameter tables are available with authors. The constants and gamma parameters were also estimated along the various dimensions (as opposed to estimating 2*75 parameters for each segment)</w:t>
      </w:r>
    </w:p>
  </w:footnote>
  <w:footnote w:id="9">
    <w:p w:rsidR="0096224C" w:rsidRDefault="0096224C" w:rsidP="000124C0">
      <w:pPr>
        <w:pStyle w:val="FootnoteText"/>
      </w:pPr>
      <w:r>
        <w:rPr>
          <w:rStyle w:val="FootnoteReference"/>
        </w:rPr>
        <w:footnoteRef/>
      </w:r>
      <w:r>
        <w:t xml:space="preserve"> The number of variable effects is limited to 10 as we focus on the impact of variable on each dimension rather than the actual combination alternatives. The approach allows for parsimonious specification structure and is widely used in choice processes with large number of alternatives (for example </w:t>
      </w:r>
      <w:proofErr w:type="spellStart"/>
      <w:r>
        <w:t>Kapur</w:t>
      </w:r>
      <w:proofErr w:type="spellEnd"/>
      <w:r>
        <w:t xml:space="preserve"> and Bhat 2007; Eluru et al., 2010).</w:t>
      </w:r>
    </w:p>
  </w:footnote>
  <w:footnote w:id="10">
    <w:p w:rsidR="0096224C" w:rsidRDefault="0096224C">
      <w:pPr>
        <w:pStyle w:val="FootnoteText"/>
      </w:pPr>
      <w:r>
        <w:rPr>
          <w:rStyle w:val="FootnoteReference"/>
        </w:rPr>
        <w:footnoteRef/>
      </w:r>
      <w:r>
        <w:t xml:space="preserve"> </w:t>
      </w:r>
      <w:r>
        <w:rPr>
          <w:szCs w:val="24"/>
          <w:lang w:val="en-US"/>
        </w:rPr>
        <w:t>For instance, if a parameter estimate has a value of 0.001 around the 200</w:t>
      </w:r>
      <w:r w:rsidRPr="00132FD9">
        <w:rPr>
          <w:szCs w:val="24"/>
          <w:vertAlign w:val="superscript"/>
          <w:lang w:val="en-US"/>
        </w:rPr>
        <w:t>th</w:t>
      </w:r>
      <w:r>
        <w:rPr>
          <w:szCs w:val="24"/>
          <w:lang w:val="en-US"/>
        </w:rPr>
        <w:t xml:space="preserve"> iteration it is most likely going to have an insignificant effect. This is a useful guideline (particularly for dummy variables). However, these guidelines might not be applicable for continuous variables with large range (such as land use mix).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4C" w:rsidRPr="00342DF0" w:rsidRDefault="0096224C" w:rsidP="00117FEF">
    <w:pPr>
      <w:pStyle w:val="Header"/>
      <w:rPr>
        <w:i/>
        <w:iCs/>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4E7"/>
    <w:multiLevelType w:val="hybridMultilevel"/>
    <w:tmpl w:val="CEFC4530"/>
    <w:lvl w:ilvl="0" w:tplc="C91E02EE">
      <w:start w:val="1"/>
      <w:numFmt w:val="bullet"/>
      <w:lvlText w:val=""/>
      <w:lvlJc w:val="left"/>
      <w:pPr>
        <w:tabs>
          <w:tab w:val="num" w:pos="720"/>
        </w:tabs>
        <w:ind w:left="720" w:hanging="360"/>
      </w:pPr>
      <w:rPr>
        <w:rFonts w:ascii="Wingdings 3" w:hAnsi="Wingdings 3" w:hint="default"/>
      </w:rPr>
    </w:lvl>
    <w:lvl w:ilvl="1" w:tplc="BBAAFB0E">
      <w:start w:val="5689"/>
      <w:numFmt w:val="bullet"/>
      <w:lvlText w:val=""/>
      <w:lvlJc w:val="left"/>
      <w:pPr>
        <w:tabs>
          <w:tab w:val="num" w:pos="1440"/>
        </w:tabs>
        <w:ind w:left="1440" w:hanging="360"/>
      </w:pPr>
      <w:rPr>
        <w:rFonts w:ascii="Wingdings 3" w:hAnsi="Wingdings 3" w:hint="default"/>
      </w:rPr>
    </w:lvl>
    <w:lvl w:ilvl="2" w:tplc="FA96004A" w:tentative="1">
      <w:start w:val="1"/>
      <w:numFmt w:val="bullet"/>
      <w:lvlText w:val=""/>
      <w:lvlJc w:val="left"/>
      <w:pPr>
        <w:tabs>
          <w:tab w:val="num" w:pos="2160"/>
        </w:tabs>
        <w:ind w:left="2160" w:hanging="360"/>
      </w:pPr>
      <w:rPr>
        <w:rFonts w:ascii="Wingdings 3" w:hAnsi="Wingdings 3" w:hint="default"/>
      </w:rPr>
    </w:lvl>
    <w:lvl w:ilvl="3" w:tplc="7444F954" w:tentative="1">
      <w:start w:val="1"/>
      <w:numFmt w:val="bullet"/>
      <w:lvlText w:val=""/>
      <w:lvlJc w:val="left"/>
      <w:pPr>
        <w:tabs>
          <w:tab w:val="num" w:pos="2880"/>
        </w:tabs>
        <w:ind w:left="2880" w:hanging="360"/>
      </w:pPr>
      <w:rPr>
        <w:rFonts w:ascii="Wingdings 3" w:hAnsi="Wingdings 3" w:hint="default"/>
      </w:rPr>
    </w:lvl>
    <w:lvl w:ilvl="4" w:tplc="BA366040" w:tentative="1">
      <w:start w:val="1"/>
      <w:numFmt w:val="bullet"/>
      <w:lvlText w:val=""/>
      <w:lvlJc w:val="left"/>
      <w:pPr>
        <w:tabs>
          <w:tab w:val="num" w:pos="3600"/>
        </w:tabs>
        <w:ind w:left="3600" w:hanging="360"/>
      </w:pPr>
      <w:rPr>
        <w:rFonts w:ascii="Wingdings 3" w:hAnsi="Wingdings 3" w:hint="default"/>
      </w:rPr>
    </w:lvl>
    <w:lvl w:ilvl="5" w:tplc="E780ADF0" w:tentative="1">
      <w:start w:val="1"/>
      <w:numFmt w:val="bullet"/>
      <w:lvlText w:val=""/>
      <w:lvlJc w:val="left"/>
      <w:pPr>
        <w:tabs>
          <w:tab w:val="num" w:pos="4320"/>
        </w:tabs>
        <w:ind w:left="4320" w:hanging="360"/>
      </w:pPr>
      <w:rPr>
        <w:rFonts w:ascii="Wingdings 3" w:hAnsi="Wingdings 3" w:hint="default"/>
      </w:rPr>
    </w:lvl>
    <w:lvl w:ilvl="6" w:tplc="7BDAF5F0" w:tentative="1">
      <w:start w:val="1"/>
      <w:numFmt w:val="bullet"/>
      <w:lvlText w:val=""/>
      <w:lvlJc w:val="left"/>
      <w:pPr>
        <w:tabs>
          <w:tab w:val="num" w:pos="5040"/>
        </w:tabs>
        <w:ind w:left="5040" w:hanging="360"/>
      </w:pPr>
      <w:rPr>
        <w:rFonts w:ascii="Wingdings 3" w:hAnsi="Wingdings 3" w:hint="default"/>
      </w:rPr>
    </w:lvl>
    <w:lvl w:ilvl="7" w:tplc="B8483322" w:tentative="1">
      <w:start w:val="1"/>
      <w:numFmt w:val="bullet"/>
      <w:lvlText w:val=""/>
      <w:lvlJc w:val="left"/>
      <w:pPr>
        <w:tabs>
          <w:tab w:val="num" w:pos="5760"/>
        </w:tabs>
        <w:ind w:left="5760" w:hanging="360"/>
      </w:pPr>
      <w:rPr>
        <w:rFonts w:ascii="Wingdings 3" w:hAnsi="Wingdings 3" w:hint="default"/>
      </w:rPr>
    </w:lvl>
    <w:lvl w:ilvl="8" w:tplc="ED800740" w:tentative="1">
      <w:start w:val="1"/>
      <w:numFmt w:val="bullet"/>
      <w:lvlText w:val=""/>
      <w:lvlJc w:val="left"/>
      <w:pPr>
        <w:tabs>
          <w:tab w:val="num" w:pos="6480"/>
        </w:tabs>
        <w:ind w:left="6480" w:hanging="360"/>
      </w:pPr>
      <w:rPr>
        <w:rFonts w:ascii="Wingdings 3" w:hAnsi="Wingdings 3" w:hint="default"/>
      </w:rPr>
    </w:lvl>
  </w:abstractNum>
  <w:abstractNum w:abstractNumId="1">
    <w:nsid w:val="10803923"/>
    <w:multiLevelType w:val="hybridMultilevel"/>
    <w:tmpl w:val="5378B8B0"/>
    <w:lvl w:ilvl="0" w:tplc="BF1AF072">
      <w:start w:val="1"/>
      <w:numFmt w:val="bullet"/>
      <w:lvlText w:val=""/>
      <w:lvlJc w:val="left"/>
      <w:pPr>
        <w:tabs>
          <w:tab w:val="num" w:pos="720"/>
        </w:tabs>
        <w:ind w:left="720" w:hanging="360"/>
      </w:pPr>
      <w:rPr>
        <w:rFonts w:ascii="Wingdings 3" w:hAnsi="Wingdings 3" w:hint="default"/>
      </w:rPr>
    </w:lvl>
    <w:lvl w:ilvl="1" w:tplc="01A2DE8E" w:tentative="1">
      <w:start w:val="1"/>
      <w:numFmt w:val="bullet"/>
      <w:lvlText w:val=""/>
      <w:lvlJc w:val="left"/>
      <w:pPr>
        <w:tabs>
          <w:tab w:val="num" w:pos="1440"/>
        </w:tabs>
        <w:ind w:left="1440" w:hanging="360"/>
      </w:pPr>
      <w:rPr>
        <w:rFonts w:ascii="Wingdings 3" w:hAnsi="Wingdings 3" w:hint="default"/>
      </w:rPr>
    </w:lvl>
    <w:lvl w:ilvl="2" w:tplc="A7D66820" w:tentative="1">
      <w:start w:val="1"/>
      <w:numFmt w:val="bullet"/>
      <w:lvlText w:val=""/>
      <w:lvlJc w:val="left"/>
      <w:pPr>
        <w:tabs>
          <w:tab w:val="num" w:pos="2160"/>
        </w:tabs>
        <w:ind w:left="2160" w:hanging="360"/>
      </w:pPr>
      <w:rPr>
        <w:rFonts w:ascii="Wingdings 3" w:hAnsi="Wingdings 3" w:hint="default"/>
      </w:rPr>
    </w:lvl>
    <w:lvl w:ilvl="3" w:tplc="115E94D4" w:tentative="1">
      <w:start w:val="1"/>
      <w:numFmt w:val="bullet"/>
      <w:lvlText w:val=""/>
      <w:lvlJc w:val="left"/>
      <w:pPr>
        <w:tabs>
          <w:tab w:val="num" w:pos="2880"/>
        </w:tabs>
        <w:ind w:left="2880" w:hanging="360"/>
      </w:pPr>
      <w:rPr>
        <w:rFonts w:ascii="Wingdings 3" w:hAnsi="Wingdings 3" w:hint="default"/>
      </w:rPr>
    </w:lvl>
    <w:lvl w:ilvl="4" w:tplc="1E46BCB8" w:tentative="1">
      <w:start w:val="1"/>
      <w:numFmt w:val="bullet"/>
      <w:lvlText w:val=""/>
      <w:lvlJc w:val="left"/>
      <w:pPr>
        <w:tabs>
          <w:tab w:val="num" w:pos="3600"/>
        </w:tabs>
        <w:ind w:left="3600" w:hanging="360"/>
      </w:pPr>
      <w:rPr>
        <w:rFonts w:ascii="Wingdings 3" w:hAnsi="Wingdings 3" w:hint="default"/>
      </w:rPr>
    </w:lvl>
    <w:lvl w:ilvl="5" w:tplc="8DA22A2C" w:tentative="1">
      <w:start w:val="1"/>
      <w:numFmt w:val="bullet"/>
      <w:lvlText w:val=""/>
      <w:lvlJc w:val="left"/>
      <w:pPr>
        <w:tabs>
          <w:tab w:val="num" w:pos="4320"/>
        </w:tabs>
        <w:ind w:left="4320" w:hanging="360"/>
      </w:pPr>
      <w:rPr>
        <w:rFonts w:ascii="Wingdings 3" w:hAnsi="Wingdings 3" w:hint="default"/>
      </w:rPr>
    </w:lvl>
    <w:lvl w:ilvl="6" w:tplc="58CAD8D2" w:tentative="1">
      <w:start w:val="1"/>
      <w:numFmt w:val="bullet"/>
      <w:lvlText w:val=""/>
      <w:lvlJc w:val="left"/>
      <w:pPr>
        <w:tabs>
          <w:tab w:val="num" w:pos="5040"/>
        </w:tabs>
        <w:ind w:left="5040" w:hanging="360"/>
      </w:pPr>
      <w:rPr>
        <w:rFonts w:ascii="Wingdings 3" w:hAnsi="Wingdings 3" w:hint="default"/>
      </w:rPr>
    </w:lvl>
    <w:lvl w:ilvl="7" w:tplc="7A742A6A" w:tentative="1">
      <w:start w:val="1"/>
      <w:numFmt w:val="bullet"/>
      <w:lvlText w:val=""/>
      <w:lvlJc w:val="left"/>
      <w:pPr>
        <w:tabs>
          <w:tab w:val="num" w:pos="5760"/>
        </w:tabs>
        <w:ind w:left="5760" w:hanging="360"/>
      </w:pPr>
      <w:rPr>
        <w:rFonts w:ascii="Wingdings 3" w:hAnsi="Wingdings 3" w:hint="default"/>
      </w:rPr>
    </w:lvl>
    <w:lvl w:ilvl="8" w:tplc="ADD09414" w:tentative="1">
      <w:start w:val="1"/>
      <w:numFmt w:val="bullet"/>
      <w:lvlText w:val=""/>
      <w:lvlJc w:val="left"/>
      <w:pPr>
        <w:tabs>
          <w:tab w:val="num" w:pos="6480"/>
        </w:tabs>
        <w:ind w:left="6480" w:hanging="360"/>
      </w:pPr>
      <w:rPr>
        <w:rFonts w:ascii="Wingdings 3" w:hAnsi="Wingdings 3" w:hint="default"/>
      </w:rPr>
    </w:lvl>
  </w:abstractNum>
  <w:abstractNum w:abstractNumId="2">
    <w:nsid w:val="132243D9"/>
    <w:multiLevelType w:val="hybridMultilevel"/>
    <w:tmpl w:val="37F6224C"/>
    <w:lvl w:ilvl="0" w:tplc="24C04DE0">
      <w:start w:val="1"/>
      <w:numFmt w:val="bullet"/>
      <w:lvlText w:val=""/>
      <w:lvlJc w:val="left"/>
      <w:pPr>
        <w:tabs>
          <w:tab w:val="num" w:pos="720"/>
        </w:tabs>
        <w:ind w:left="720" w:hanging="360"/>
      </w:pPr>
      <w:rPr>
        <w:rFonts w:ascii="Wingdings 3" w:hAnsi="Wingdings 3" w:hint="default"/>
      </w:rPr>
    </w:lvl>
    <w:lvl w:ilvl="1" w:tplc="1850180C" w:tentative="1">
      <w:start w:val="1"/>
      <w:numFmt w:val="bullet"/>
      <w:lvlText w:val=""/>
      <w:lvlJc w:val="left"/>
      <w:pPr>
        <w:tabs>
          <w:tab w:val="num" w:pos="1440"/>
        </w:tabs>
        <w:ind w:left="1440" w:hanging="360"/>
      </w:pPr>
      <w:rPr>
        <w:rFonts w:ascii="Wingdings 3" w:hAnsi="Wingdings 3" w:hint="default"/>
      </w:rPr>
    </w:lvl>
    <w:lvl w:ilvl="2" w:tplc="063ED060" w:tentative="1">
      <w:start w:val="1"/>
      <w:numFmt w:val="bullet"/>
      <w:lvlText w:val=""/>
      <w:lvlJc w:val="left"/>
      <w:pPr>
        <w:tabs>
          <w:tab w:val="num" w:pos="2160"/>
        </w:tabs>
        <w:ind w:left="2160" w:hanging="360"/>
      </w:pPr>
      <w:rPr>
        <w:rFonts w:ascii="Wingdings 3" w:hAnsi="Wingdings 3" w:hint="default"/>
      </w:rPr>
    </w:lvl>
    <w:lvl w:ilvl="3" w:tplc="84F423C4" w:tentative="1">
      <w:start w:val="1"/>
      <w:numFmt w:val="bullet"/>
      <w:lvlText w:val=""/>
      <w:lvlJc w:val="left"/>
      <w:pPr>
        <w:tabs>
          <w:tab w:val="num" w:pos="2880"/>
        </w:tabs>
        <w:ind w:left="2880" w:hanging="360"/>
      </w:pPr>
      <w:rPr>
        <w:rFonts w:ascii="Wingdings 3" w:hAnsi="Wingdings 3" w:hint="default"/>
      </w:rPr>
    </w:lvl>
    <w:lvl w:ilvl="4" w:tplc="6E9E15CA" w:tentative="1">
      <w:start w:val="1"/>
      <w:numFmt w:val="bullet"/>
      <w:lvlText w:val=""/>
      <w:lvlJc w:val="left"/>
      <w:pPr>
        <w:tabs>
          <w:tab w:val="num" w:pos="3600"/>
        </w:tabs>
        <w:ind w:left="3600" w:hanging="360"/>
      </w:pPr>
      <w:rPr>
        <w:rFonts w:ascii="Wingdings 3" w:hAnsi="Wingdings 3" w:hint="default"/>
      </w:rPr>
    </w:lvl>
    <w:lvl w:ilvl="5" w:tplc="5AA27884" w:tentative="1">
      <w:start w:val="1"/>
      <w:numFmt w:val="bullet"/>
      <w:lvlText w:val=""/>
      <w:lvlJc w:val="left"/>
      <w:pPr>
        <w:tabs>
          <w:tab w:val="num" w:pos="4320"/>
        </w:tabs>
        <w:ind w:left="4320" w:hanging="360"/>
      </w:pPr>
      <w:rPr>
        <w:rFonts w:ascii="Wingdings 3" w:hAnsi="Wingdings 3" w:hint="default"/>
      </w:rPr>
    </w:lvl>
    <w:lvl w:ilvl="6" w:tplc="BF7EFDF4" w:tentative="1">
      <w:start w:val="1"/>
      <w:numFmt w:val="bullet"/>
      <w:lvlText w:val=""/>
      <w:lvlJc w:val="left"/>
      <w:pPr>
        <w:tabs>
          <w:tab w:val="num" w:pos="5040"/>
        </w:tabs>
        <w:ind w:left="5040" w:hanging="360"/>
      </w:pPr>
      <w:rPr>
        <w:rFonts w:ascii="Wingdings 3" w:hAnsi="Wingdings 3" w:hint="default"/>
      </w:rPr>
    </w:lvl>
    <w:lvl w:ilvl="7" w:tplc="2B40AC68" w:tentative="1">
      <w:start w:val="1"/>
      <w:numFmt w:val="bullet"/>
      <w:lvlText w:val=""/>
      <w:lvlJc w:val="left"/>
      <w:pPr>
        <w:tabs>
          <w:tab w:val="num" w:pos="5760"/>
        </w:tabs>
        <w:ind w:left="5760" w:hanging="360"/>
      </w:pPr>
      <w:rPr>
        <w:rFonts w:ascii="Wingdings 3" w:hAnsi="Wingdings 3" w:hint="default"/>
      </w:rPr>
    </w:lvl>
    <w:lvl w:ilvl="8" w:tplc="AA9A7BC8" w:tentative="1">
      <w:start w:val="1"/>
      <w:numFmt w:val="bullet"/>
      <w:lvlText w:val=""/>
      <w:lvlJc w:val="left"/>
      <w:pPr>
        <w:tabs>
          <w:tab w:val="num" w:pos="6480"/>
        </w:tabs>
        <w:ind w:left="6480" w:hanging="360"/>
      </w:pPr>
      <w:rPr>
        <w:rFonts w:ascii="Wingdings 3" w:hAnsi="Wingdings 3" w:hint="default"/>
      </w:rPr>
    </w:lvl>
  </w:abstractNum>
  <w:abstractNum w:abstractNumId="3">
    <w:nsid w:val="13FD7510"/>
    <w:multiLevelType w:val="hybridMultilevel"/>
    <w:tmpl w:val="7B586016"/>
    <w:lvl w:ilvl="0" w:tplc="ABD6C2A8">
      <w:start w:val="1"/>
      <w:numFmt w:val="bullet"/>
      <w:lvlText w:val=""/>
      <w:lvlJc w:val="left"/>
      <w:pPr>
        <w:tabs>
          <w:tab w:val="num" w:pos="720"/>
        </w:tabs>
        <w:ind w:left="720" w:hanging="360"/>
      </w:pPr>
      <w:rPr>
        <w:rFonts w:ascii="Wingdings 3" w:hAnsi="Wingdings 3" w:hint="default"/>
      </w:rPr>
    </w:lvl>
    <w:lvl w:ilvl="1" w:tplc="6396DC9E" w:tentative="1">
      <w:start w:val="1"/>
      <w:numFmt w:val="bullet"/>
      <w:lvlText w:val=""/>
      <w:lvlJc w:val="left"/>
      <w:pPr>
        <w:tabs>
          <w:tab w:val="num" w:pos="1440"/>
        </w:tabs>
        <w:ind w:left="1440" w:hanging="360"/>
      </w:pPr>
      <w:rPr>
        <w:rFonts w:ascii="Wingdings 3" w:hAnsi="Wingdings 3" w:hint="default"/>
      </w:rPr>
    </w:lvl>
    <w:lvl w:ilvl="2" w:tplc="4F46BF62" w:tentative="1">
      <w:start w:val="1"/>
      <w:numFmt w:val="bullet"/>
      <w:lvlText w:val=""/>
      <w:lvlJc w:val="left"/>
      <w:pPr>
        <w:tabs>
          <w:tab w:val="num" w:pos="2160"/>
        </w:tabs>
        <w:ind w:left="2160" w:hanging="360"/>
      </w:pPr>
      <w:rPr>
        <w:rFonts w:ascii="Wingdings 3" w:hAnsi="Wingdings 3" w:hint="default"/>
      </w:rPr>
    </w:lvl>
    <w:lvl w:ilvl="3" w:tplc="AF2A65EC" w:tentative="1">
      <w:start w:val="1"/>
      <w:numFmt w:val="bullet"/>
      <w:lvlText w:val=""/>
      <w:lvlJc w:val="left"/>
      <w:pPr>
        <w:tabs>
          <w:tab w:val="num" w:pos="2880"/>
        </w:tabs>
        <w:ind w:left="2880" w:hanging="360"/>
      </w:pPr>
      <w:rPr>
        <w:rFonts w:ascii="Wingdings 3" w:hAnsi="Wingdings 3" w:hint="default"/>
      </w:rPr>
    </w:lvl>
    <w:lvl w:ilvl="4" w:tplc="693C8AFC" w:tentative="1">
      <w:start w:val="1"/>
      <w:numFmt w:val="bullet"/>
      <w:lvlText w:val=""/>
      <w:lvlJc w:val="left"/>
      <w:pPr>
        <w:tabs>
          <w:tab w:val="num" w:pos="3600"/>
        </w:tabs>
        <w:ind w:left="3600" w:hanging="360"/>
      </w:pPr>
      <w:rPr>
        <w:rFonts w:ascii="Wingdings 3" w:hAnsi="Wingdings 3" w:hint="default"/>
      </w:rPr>
    </w:lvl>
    <w:lvl w:ilvl="5" w:tplc="6472CF04" w:tentative="1">
      <w:start w:val="1"/>
      <w:numFmt w:val="bullet"/>
      <w:lvlText w:val=""/>
      <w:lvlJc w:val="left"/>
      <w:pPr>
        <w:tabs>
          <w:tab w:val="num" w:pos="4320"/>
        </w:tabs>
        <w:ind w:left="4320" w:hanging="360"/>
      </w:pPr>
      <w:rPr>
        <w:rFonts w:ascii="Wingdings 3" w:hAnsi="Wingdings 3" w:hint="default"/>
      </w:rPr>
    </w:lvl>
    <w:lvl w:ilvl="6" w:tplc="69BA86A6" w:tentative="1">
      <w:start w:val="1"/>
      <w:numFmt w:val="bullet"/>
      <w:lvlText w:val=""/>
      <w:lvlJc w:val="left"/>
      <w:pPr>
        <w:tabs>
          <w:tab w:val="num" w:pos="5040"/>
        </w:tabs>
        <w:ind w:left="5040" w:hanging="360"/>
      </w:pPr>
      <w:rPr>
        <w:rFonts w:ascii="Wingdings 3" w:hAnsi="Wingdings 3" w:hint="default"/>
      </w:rPr>
    </w:lvl>
    <w:lvl w:ilvl="7" w:tplc="0098202E" w:tentative="1">
      <w:start w:val="1"/>
      <w:numFmt w:val="bullet"/>
      <w:lvlText w:val=""/>
      <w:lvlJc w:val="left"/>
      <w:pPr>
        <w:tabs>
          <w:tab w:val="num" w:pos="5760"/>
        </w:tabs>
        <w:ind w:left="5760" w:hanging="360"/>
      </w:pPr>
      <w:rPr>
        <w:rFonts w:ascii="Wingdings 3" w:hAnsi="Wingdings 3" w:hint="default"/>
      </w:rPr>
    </w:lvl>
    <w:lvl w:ilvl="8" w:tplc="FEC0D6F0" w:tentative="1">
      <w:start w:val="1"/>
      <w:numFmt w:val="bullet"/>
      <w:lvlText w:val=""/>
      <w:lvlJc w:val="left"/>
      <w:pPr>
        <w:tabs>
          <w:tab w:val="num" w:pos="6480"/>
        </w:tabs>
        <w:ind w:left="6480" w:hanging="360"/>
      </w:pPr>
      <w:rPr>
        <w:rFonts w:ascii="Wingdings 3" w:hAnsi="Wingdings 3" w:hint="default"/>
      </w:rPr>
    </w:lvl>
  </w:abstractNum>
  <w:abstractNum w:abstractNumId="4">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A130239"/>
    <w:multiLevelType w:val="hybridMultilevel"/>
    <w:tmpl w:val="886626BE"/>
    <w:lvl w:ilvl="0" w:tplc="71CADF98">
      <w:start w:val="1"/>
      <w:numFmt w:val="decimal"/>
      <w:lvlText w:val="(%1)"/>
      <w:lvlJc w:val="left"/>
      <w:pPr>
        <w:ind w:left="810" w:hanging="45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BDE5359"/>
    <w:multiLevelType w:val="hybridMultilevel"/>
    <w:tmpl w:val="71F4325C"/>
    <w:lvl w:ilvl="0" w:tplc="3EF6D12E">
      <w:start w:val="1"/>
      <w:numFmt w:val="bullet"/>
      <w:lvlText w:val=""/>
      <w:lvlJc w:val="left"/>
      <w:pPr>
        <w:tabs>
          <w:tab w:val="num" w:pos="720"/>
        </w:tabs>
        <w:ind w:left="720" w:hanging="360"/>
      </w:pPr>
      <w:rPr>
        <w:rFonts w:ascii="Wingdings 3" w:hAnsi="Wingdings 3" w:hint="default"/>
      </w:rPr>
    </w:lvl>
    <w:lvl w:ilvl="1" w:tplc="793A1E72" w:tentative="1">
      <w:start w:val="1"/>
      <w:numFmt w:val="bullet"/>
      <w:lvlText w:val=""/>
      <w:lvlJc w:val="left"/>
      <w:pPr>
        <w:tabs>
          <w:tab w:val="num" w:pos="1440"/>
        </w:tabs>
        <w:ind w:left="1440" w:hanging="360"/>
      </w:pPr>
      <w:rPr>
        <w:rFonts w:ascii="Wingdings 3" w:hAnsi="Wingdings 3" w:hint="default"/>
      </w:rPr>
    </w:lvl>
    <w:lvl w:ilvl="2" w:tplc="72908D1E">
      <w:start w:val="1"/>
      <w:numFmt w:val="bullet"/>
      <w:lvlText w:val=""/>
      <w:lvlJc w:val="left"/>
      <w:pPr>
        <w:tabs>
          <w:tab w:val="num" w:pos="2160"/>
        </w:tabs>
        <w:ind w:left="2160" w:hanging="360"/>
      </w:pPr>
      <w:rPr>
        <w:rFonts w:ascii="Wingdings 3" w:hAnsi="Wingdings 3" w:hint="default"/>
      </w:rPr>
    </w:lvl>
    <w:lvl w:ilvl="3" w:tplc="26087294" w:tentative="1">
      <w:start w:val="1"/>
      <w:numFmt w:val="bullet"/>
      <w:lvlText w:val=""/>
      <w:lvlJc w:val="left"/>
      <w:pPr>
        <w:tabs>
          <w:tab w:val="num" w:pos="2880"/>
        </w:tabs>
        <w:ind w:left="2880" w:hanging="360"/>
      </w:pPr>
      <w:rPr>
        <w:rFonts w:ascii="Wingdings 3" w:hAnsi="Wingdings 3" w:hint="default"/>
      </w:rPr>
    </w:lvl>
    <w:lvl w:ilvl="4" w:tplc="158CF17E" w:tentative="1">
      <w:start w:val="1"/>
      <w:numFmt w:val="bullet"/>
      <w:lvlText w:val=""/>
      <w:lvlJc w:val="left"/>
      <w:pPr>
        <w:tabs>
          <w:tab w:val="num" w:pos="3600"/>
        </w:tabs>
        <w:ind w:left="3600" w:hanging="360"/>
      </w:pPr>
      <w:rPr>
        <w:rFonts w:ascii="Wingdings 3" w:hAnsi="Wingdings 3" w:hint="default"/>
      </w:rPr>
    </w:lvl>
    <w:lvl w:ilvl="5" w:tplc="FCD2A534" w:tentative="1">
      <w:start w:val="1"/>
      <w:numFmt w:val="bullet"/>
      <w:lvlText w:val=""/>
      <w:lvlJc w:val="left"/>
      <w:pPr>
        <w:tabs>
          <w:tab w:val="num" w:pos="4320"/>
        </w:tabs>
        <w:ind w:left="4320" w:hanging="360"/>
      </w:pPr>
      <w:rPr>
        <w:rFonts w:ascii="Wingdings 3" w:hAnsi="Wingdings 3" w:hint="default"/>
      </w:rPr>
    </w:lvl>
    <w:lvl w:ilvl="6" w:tplc="263C5894" w:tentative="1">
      <w:start w:val="1"/>
      <w:numFmt w:val="bullet"/>
      <w:lvlText w:val=""/>
      <w:lvlJc w:val="left"/>
      <w:pPr>
        <w:tabs>
          <w:tab w:val="num" w:pos="5040"/>
        </w:tabs>
        <w:ind w:left="5040" w:hanging="360"/>
      </w:pPr>
      <w:rPr>
        <w:rFonts w:ascii="Wingdings 3" w:hAnsi="Wingdings 3" w:hint="default"/>
      </w:rPr>
    </w:lvl>
    <w:lvl w:ilvl="7" w:tplc="A3625340" w:tentative="1">
      <w:start w:val="1"/>
      <w:numFmt w:val="bullet"/>
      <w:lvlText w:val=""/>
      <w:lvlJc w:val="left"/>
      <w:pPr>
        <w:tabs>
          <w:tab w:val="num" w:pos="5760"/>
        </w:tabs>
        <w:ind w:left="5760" w:hanging="360"/>
      </w:pPr>
      <w:rPr>
        <w:rFonts w:ascii="Wingdings 3" w:hAnsi="Wingdings 3" w:hint="default"/>
      </w:rPr>
    </w:lvl>
    <w:lvl w:ilvl="8" w:tplc="11181DBA" w:tentative="1">
      <w:start w:val="1"/>
      <w:numFmt w:val="bullet"/>
      <w:lvlText w:val=""/>
      <w:lvlJc w:val="left"/>
      <w:pPr>
        <w:tabs>
          <w:tab w:val="num" w:pos="6480"/>
        </w:tabs>
        <w:ind w:left="6480" w:hanging="360"/>
      </w:pPr>
      <w:rPr>
        <w:rFonts w:ascii="Wingdings 3" w:hAnsi="Wingdings 3" w:hint="default"/>
      </w:rPr>
    </w:lvl>
  </w:abstractNum>
  <w:abstractNum w:abstractNumId="7">
    <w:nsid w:val="1DB4387E"/>
    <w:multiLevelType w:val="hybridMultilevel"/>
    <w:tmpl w:val="F7B45AD4"/>
    <w:lvl w:ilvl="0" w:tplc="F36C37EE">
      <w:start w:val="1"/>
      <w:numFmt w:val="bullet"/>
      <w:lvlText w:val=""/>
      <w:lvlJc w:val="left"/>
      <w:pPr>
        <w:tabs>
          <w:tab w:val="num" w:pos="720"/>
        </w:tabs>
        <w:ind w:left="720" w:hanging="360"/>
      </w:pPr>
      <w:rPr>
        <w:rFonts w:ascii="Wingdings 3" w:hAnsi="Wingdings 3" w:hint="default"/>
      </w:rPr>
    </w:lvl>
    <w:lvl w:ilvl="1" w:tplc="EE0617A0">
      <w:start w:val="1"/>
      <w:numFmt w:val="bullet"/>
      <w:lvlText w:val=""/>
      <w:lvlJc w:val="left"/>
      <w:pPr>
        <w:tabs>
          <w:tab w:val="num" w:pos="1440"/>
        </w:tabs>
        <w:ind w:left="1440" w:hanging="360"/>
      </w:pPr>
      <w:rPr>
        <w:rFonts w:ascii="Wingdings 3" w:hAnsi="Wingdings 3" w:hint="default"/>
      </w:rPr>
    </w:lvl>
    <w:lvl w:ilvl="2" w:tplc="CB60B862" w:tentative="1">
      <w:start w:val="1"/>
      <w:numFmt w:val="bullet"/>
      <w:lvlText w:val=""/>
      <w:lvlJc w:val="left"/>
      <w:pPr>
        <w:tabs>
          <w:tab w:val="num" w:pos="2160"/>
        </w:tabs>
        <w:ind w:left="2160" w:hanging="360"/>
      </w:pPr>
      <w:rPr>
        <w:rFonts w:ascii="Wingdings 3" w:hAnsi="Wingdings 3" w:hint="default"/>
      </w:rPr>
    </w:lvl>
    <w:lvl w:ilvl="3" w:tplc="FACE603A" w:tentative="1">
      <w:start w:val="1"/>
      <w:numFmt w:val="bullet"/>
      <w:lvlText w:val=""/>
      <w:lvlJc w:val="left"/>
      <w:pPr>
        <w:tabs>
          <w:tab w:val="num" w:pos="2880"/>
        </w:tabs>
        <w:ind w:left="2880" w:hanging="360"/>
      </w:pPr>
      <w:rPr>
        <w:rFonts w:ascii="Wingdings 3" w:hAnsi="Wingdings 3" w:hint="default"/>
      </w:rPr>
    </w:lvl>
    <w:lvl w:ilvl="4" w:tplc="1D7A2B68" w:tentative="1">
      <w:start w:val="1"/>
      <w:numFmt w:val="bullet"/>
      <w:lvlText w:val=""/>
      <w:lvlJc w:val="left"/>
      <w:pPr>
        <w:tabs>
          <w:tab w:val="num" w:pos="3600"/>
        </w:tabs>
        <w:ind w:left="3600" w:hanging="360"/>
      </w:pPr>
      <w:rPr>
        <w:rFonts w:ascii="Wingdings 3" w:hAnsi="Wingdings 3" w:hint="default"/>
      </w:rPr>
    </w:lvl>
    <w:lvl w:ilvl="5" w:tplc="A31E3BA8" w:tentative="1">
      <w:start w:val="1"/>
      <w:numFmt w:val="bullet"/>
      <w:lvlText w:val=""/>
      <w:lvlJc w:val="left"/>
      <w:pPr>
        <w:tabs>
          <w:tab w:val="num" w:pos="4320"/>
        </w:tabs>
        <w:ind w:left="4320" w:hanging="360"/>
      </w:pPr>
      <w:rPr>
        <w:rFonts w:ascii="Wingdings 3" w:hAnsi="Wingdings 3" w:hint="default"/>
      </w:rPr>
    </w:lvl>
    <w:lvl w:ilvl="6" w:tplc="13DADC54" w:tentative="1">
      <w:start w:val="1"/>
      <w:numFmt w:val="bullet"/>
      <w:lvlText w:val=""/>
      <w:lvlJc w:val="left"/>
      <w:pPr>
        <w:tabs>
          <w:tab w:val="num" w:pos="5040"/>
        </w:tabs>
        <w:ind w:left="5040" w:hanging="360"/>
      </w:pPr>
      <w:rPr>
        <w:rFonts w:ascii="Wingdings 3" w:hAnsi="Wingdings 3" w:hint="default"/>
      </w:rPr>
    </w:lvl>
    <w:lvl w:ilvl="7" w:tplc="32901E0A" w:tentative="1">
      <w:start w:val="1"/>
      <w:numFmt w:val="bullet"/>
      <w:lvlText w:val=""/>
      <w:lvlJc w:val="left"/>
      <w:pPr>
        <w:tabs>
          <w:tab w:val="num" w:pos="5760"/>
        </w:tabs>
        <w:ind w:left="5760" w:hanging="360"/>
      </w:pPr>
      <w:rPr>
        <w:rFonts w:ascii="Wingdings 3" w:hAnsi="Wingdings 3" w:hint="default"/>
      </w:rPr>
    </w:lvl>
    <w:lvl w:ilvl="8" w:tplc="DE26155E" w:tentative="1">
      <w:start w:val="1"/>
      <w:numFmt w:val="bullet"/>
      <w:lvlText w:val=""/>
      <w:lvlJc w:val="left"/>
      <w:pPr>
        <w:tabs>
          <w:tab w:val="num" w:pos="6480"/>
        </w:tabs>
        <w:ind w:left="6480" w:hanging="360"/>
      </w:pPr>
      <w:rPr>
        <w:rFonts w:ascii="Wingdings 3" w:hAnsi="Wingdings 3" w:hint="default"/>
      </w:rPr>
    </w:lvl>
  </w:abstractNum>
  <w:abstractNum w:abstractNumId="8">
    <w:nsid w:val="26195709"/>
    <w:multiLevelType w:val="hybridMultilevel"/>
    <w:tmpl w:val="7B26EC74"/>
    <w:lvl w:ilvl="0" w:tplc="8B1427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3951DAE"/>
    <w:multiLevelType w:val="multilevel"/>
    <w:tmpl w:val="14D0D9AE"/>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nothing"/>
      <w:lvlText w:val="%1.%2.%3.%4."/>
      <w:lvlJc w:val="left"/>
      <w:pPr>
        <w:ind w:left="142"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B91652C"/>
    <w:multiLevelType w:val="hybridMultilevel"/>
    <w:tmpl w:val="25F6BEAA"/>
    <w:lvl w:ilvl="0" w:tplc="F29CEEA2">
      <w:start w:val="1"/>
      <w:numFmt w:val="bullet"/>
      <w:lvlText w:val=""/>
      <w:lvlJc w:val="left"/>
      <w:pPr>
        <w:tabs>
          <w:tab w:val="num" w:pos="720"/>
        </w:tabs>
        <w:ind w:left="720" w:hanging="360"/>
      </w:pPr>
      <w:rPr>
        <w:rFonts w:ascii="Wingdings 3" w:hAnsi="Wingdings 3" w:hint="default"/>
      </w:rPr>
    </w:lvl>
    <w:lvl w:ilvl="1" w:tplc="43A6A520">
      <w:start w:val="1"/>
      <w:numFmt w:val="bullet"/>
      <w:lvlText w:val=""/>
      <w:lvlJc w:val="left"/>
      <w:pPr>
        <w:tabs>
          <w:tab w:val="num" w:pos="1440"/>
        </w:tabs>
        <w:ind w:left="1440" w:hanging="360"/>
      </w:pPr>
      <w:rPr>
        <w:rFonts w:ascii="Wingdings 3" w:hAnsi="Wingdings 3" w:hint="default"/>
      </w:rPr>
    </w:lvl>
    <w:lvl w:ilvl="2" w:tplc="69F2CF86" w:tentative="1">
      <w:start w:val="1"/>
      <w:numFmt w:val="bullet"/>
      <w:lvlText w:val=""/>
      <w:lvlJc w:val="left"/>
      <w:pPr>
        <w:tabs>
          <w:tab w:val="num" w:pos="2160"/>
        </w:tabs>
        <w:ind w:left="2160" w:hanging="360"/>
      </w:pPr>
      <w:rPr>
        <w:rFonts w:ascii="Wingdings 3" w:hAnsi="Wingdings 3" w:hint="default"/>
      </w:rPr>
    </w:lvl>
    <w:lvl w:ilvl="3" w:tplc="C74671F6" w:tentative="1">
      <w:start w:val="1"/>
      <w:numFmt w:val="bullet"/>
      <w:lvlText w:val=""/>
      <w:lvlJc w:val="left"/>
      <w:pPr>
        <w:tabs>
          <w:tab w:val="num" w:pos="2880"/>
        </w:tabs>
        <w:ind w:left="2880" w:hanging="360"/>
      </w:pPr>
      <w:rPr>
        <w:rFonts w:ascii="Wingdings 3" w:hAnsi="Wingdings 3" w:hint="default"/>
      </w:rPr>
    </w:lvl>
    <w:lvl w:ilvl="4" w:tplc="433CEAC8" w:tentative="1">
      <w:start w:val="1"/>
      <w:numFmt w:val="bullet"/>
      <w:lvlText w:val=""/>
      <w:lvlJc w:val="left"/>
      <w:pPr>
        <w:tabs>
          <w:tab w:val="num" w:pos="3600"/>
        </w:tabs>
        <w:ind w:left="3600" w:hanging="360"/>
      </w:pPr>
      <w:rPr>
        <w:rFonts w:ascii="Wingdings 3" w:hAnsi="Wingdings 3" w:hint="default"/>
      </w:rPr>
    </w:lvl>
    <w:lvl w:ilvl="5" w:tplc="9C4A369C" w:tentative="1">
      <w:start w:val="1"/>
      <w:numFmt w:val="bullet"/>
      <w:lvlText w:val=""/>
      <w:lvlJc w:val="left"/>
      <w:pPr>
        <w:tabs>
          <w:tab w:val="num" w:pos="4320"/>
        </w:tabs>
        <w:ind w:left="4320" w:hanging="360"/>
      </w:pPr>
      <w:rPr>
        <w:rFonts w:ascii="Wingdings 3" w:hAnsi="Wingdings 3" w:hint="default"/>
      </w:rPr>
    </w:lvl>
    <w:lvl w:ilvl="6" w:tplc="81A4DEE0" w:tentative="1">
      <w:start w:val="1"/>
      <w:numFmt w:val="bullet"/>
      <w:lvlText w:val=""/>
      <w:lvlJc w:val="left"/>
      <w:pPr>
        <w:tabs>
          <w:tab w:val="num" w:pos="5040"/>
        </w:tabs>
        <w:ind w:left="5040" w:hanging="360"/>
      </w:pPr>
      <w:rPr>
        <w:rFonts w:ascii="Wingdings 3" w:hAnsi="Wingdings 3" w:hint="default"/>
      </w:rPr>
    </w:lvl>
    <w:lvl w:ilvl="7" w:tplc="D9506FEE" w:tentative="1">
      <w:start w:val="1"/>
      <w:numFmt w:val="bullet"/>
      <w:lvlText w:val=""/>
      <w:lvlJc w:val="left"/>
      <w:pPr>
        <w:tabs>
          <w:tab w:val="num" w:pos="5760"/>
        </w:tabs>
        <w:ind w:left="5760" w:hanging="360"/>
      </w:pPr>
      <w:rPr>
        <w:rFonts w:ascii="Wingdings 3" w:hAnsi="Wingdings 3" w:hint="default"/>
      </w:rPr>
    </w:lvl>
    <w:lvl w:ilvl="8" w:tplc="92B4771A" w:tentative="1">
      <w:start w:val="1"/>
      <w:numFmt w:val="bullet"/>
      <w:lvlText w:val=""/>
      <w:lvlJc w:val="left"/>
      <w:pPr>
        <w:tabs>
          <w:tab w:val="num" w:pos="6480"/>
        </w:tabs>
        <w:ind w:left="6480" w:hanging="360"/>
      </w:pPr>
      <w:rPr>
        <w:rFonts w:ascii="Wingdings 3" w:hAnsi="Wingdings 3" w:hint="default"/>
      </w:rPr>
    </w:lvl>
  </w:abstractNum>
  <w:abstractNum w:abstractNumId="11">
    <w:nsid w:val="3C2B736C"/>
    <w:multiLevelType w:val="hybridMultilevel"/>
    <w:tmpl w:val="6E9CF90A"/>
    <w:lvl w:ilvl="0" w:tplc="8FA08320">
      <w:start w:val="1"/>
      <w:numFmt w:val="bullet"/>
      <w:lvlText w:val=""/>
      <w:lvlJc w:val="left"/>
      <w:pPr>
        <w:tabs>
          <w:tab w:val="num" w:pos="720"/>
        </w:tabs>
        <w:ind w:left="720" w:hanging="360"/>
      </w:pPr>
      <w:rPr>
        <w:rFonts w:ascii="Wingdings 3" w:hAnsi="Wingdings 3" w:hint="default"/>
      </w:rPr>
    </w:lvl>
    <w:lvl w:ilvl="1" w:tplc="FE86EF28">
      <w:start w:val="1"/>
      <w:numFmt w:val="bullet"/>
      <w:lvlText w:val=""/>
      <w:lvlJc w:val="left"/>
      <w:pPr>
        <w:tabs>
          <w:tab w:val="num" w:pos="1440"/>
        </w:tabs>
        <w:ind w:left="1440" w:hanging="360"/>
      </w:pPr>
      <w:rPr>
        <w:rFonts w:ascii="Wingdings 3" w:hAnsi="Wingdings 3" w:hint="default"/>
      </w:rPr>
    </w:lvl>
    <w:lvl w:ilvl="2" w:tplc="9910A936" w:tentative="1">
      <w:start w:val="1"/>
      <w:numFmt w:val="bullet"/>
      <w:lvlText w:val=""/>
      <w:lvlJc w:val="left"/>
      <w:pPr>
        <w:tabs>
          <w:tab w:val="num" w:pos="2160"/>
        </w:tabs>
        <w:ind w:left="2160" w:hanging="360"/>
      </w:pPr>
      <w:rPr>
        <w:rFonts w:ascii="Wingdings 3" w:hAnsi="Wingdings 3" w:hint="default"/>
      </w:rPr>
    </w:lvl>
    <w:lvl w:ilvl="3" w:tplc="12EEA9AA" w:tentative="1">
      <w:start w:val="1"/>
      <w:numFmt w:val="bullet"/>
      <w:lvlText w:val=""/>
      <w:lvlJc w:val="left"/>
      <w:pPr>
        <w:tabs>
          <w:tab w:val="num" w:pos="2880"/>
        </w:tabs>
        <w:ind w:left="2880" w:hanging="360"/>
      </w:pPr>
      <w:rPr>
        <w:rFonts w:ascii="Wingdings 3" w:hAnsi="Wingdings 3" w:hint="default"/>
      </w:rPr>
    </w:lvl>
    <w:lvl w:ilvl="4" w:tplc="8304C806" w:tentative="1">
      <w:start w:val="1"/>
      <w:numFmt w:val="bullet"/>
      <w:lvlText w:val=""/>
      <w:lvlJc w:val="left"/>
      <w:pPr>
        <w:tabs>
          <w:tab w:val="num" w:pos="3600"/>
        </w:tabs>
        <w:ind w:left="3600" w:hanging="360"/>
      </w:pPr>
      <w:rPr>
        <w:rFonts w:ascii="Wingdings 3" w:hAnsi="Wingdings 3" w:hint="default"/>
      </w:rPr>
    </w:lvl>
    <w:lvl w:ilvl="5" w:tplc="383804A4" w:tentative="1">
      <w:start w:val="1"/>
      <w:numFmt w:val="bullet"/>
      <w:lvlText w:val=""/>
      <w:lvlJc w:val="left"/>
      <w:pPr>
        <w:tabs>
          <w:tab w:val="num" w:pos="4320"/>
        </w:tabs>
        <w:ind w:left="4320" w:hanging="360"/>
      </w:pPr>
      <w:rPr>
        <w:rFonts w:ascii="Wingdings 3" w:hAnsi="Wingdings 3" w:hint="default"/>
      </w:rPr>
    </w:lvl>
    <w:lvl w:ilvl="6" w:tplc="7BAAA202" w:tentative="1">
      <w:start w:val="1"/>
      <w:numFmt w:val="bullet"/>
      <w:lvlText w:val=""/>
      <w:lvlJc w:val="left"/>
      <w:pPr>
        <w:tabs>
          <w:tab w:val="num" w:pos="5040"/>
        </w:tabs>
        <w:ind w:left="5040" w:hanging="360"/>
      </w:pPr>
      <w:rPr>
        <w:rFonts w:ascii="Wingdings 3" w:hAnsi="Wingdings 3" w:hint="default"/>
      </w:rPr>
    </w:lvl>
    <w:lvl w:ilvl="7" w:tplc="B762AC54" w:tentative="1">
      <w:start w:val="1"/>
      <w:numFmt w:val="bullet"/>
      <w:lvlText w:val=""/>
      <w:lvlJc w:val="left"/>
      <w:pPr>
        <w:tabs>
          <w:tab w:val="num" w:pos="5760"/>
        </w:tabs>
        <w:ind w:left="5760" w:hanging="360"/>
      </w:pPr>
      <w:rPr>
        <w:rFonts w:ascii="Wingdings 3" w:hAnsi="Wingdings 3" w:hint="default"/>
      </w:rPr>
    </w:lvl>
    <w:lvl w:ilvl="8" w:tplc="B4001B90" w:tentative="1">
      <w:start w:val="1"/>
      <w:numFmt w:val="bullet"/>
      <w:lvlText w:val=""/>
      <w:lvlJc w:val="left"/>
      <w:pPr>
        <w:tabs>
          <w:tab w:val="num" w:pos="6480"/>
        </w:tabs>
        <w:ind w:left="6480" w:hanging="360"/>
      </w:pPr>
      <w:rPr>
        <w:rFonts w:ascii="Wingdings 3" w:hAnsi="Wingdings 3" w:hint="default"/>
      </w:rPr>
    </w:lvl>
  </w:abstractNum>
  <w:abstractNum w:abstractNumId="12">
    <w:nsid w:val="40570CFE"/>
    <w:multiLevelType w:val="multilevel"/>
    <w:tmpl w:val="547CA53E"/>
    <w:lvl w:ilvl="0">
      <w:start w:val="1"/>
      <w:numFmt w:val="decimal"/>
      <w:pStyle w:val="Heading1"/>
      <w:lvlText w:val="%1."/>
      <w:lvlJc w:val="left"/>
      <w:pPr>
        <w:ind w:left="360" w:hanging="360"/>
      </w:pPr>
      <w:rPr>
        <w:rFonts w:asciiTheme="majorBidi" w:hAnsiTheme="majorBidi" w:cstheme="majorBidi" w:hint="default"/>
        <w:sz w:val="28"/>
        <w:szCs w:val="28"/>
      </w:rPr>
    </w:lvl>
    <w:lvl w:ilvl="1">
      <w:start w:val="1"/>
      <w:numFmt w:val="decimal"/>
      <w:pStyle w:val="Heading2"/>
      <w:lvlText w:val="%1.%2."/>
      <w:lvlJc w:val="left"/>
      <w:pPr>
        <w:ind w:left="43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440721"/>
    <w:multiLevelType w:val="hybridMultilevel"/>
    <w:tmpl w:val="531234EE"/>
    <w:lvl w:ilvl="0" w:tplc="F7A62108">
      <w:start w:val="1"/>
      <w:numFmt w:val="bullet"/>
      <w:lvlText w:val=""/>
      <w:lvlJc w:val="left"/>
      <w:pPr>
        <w:tabs>
          <w:tab w:val="num" w:pos="720"/>
        </w:tabs>
        <w:ind w:left="720" w:hanging="360"/>
      </w:pPr>
      <w:rPr>
        <w:rFonts w:ascii="Wingdings 3" w:hAnsi="Wingdings 3" w:hint="default"/>
      </w:rPr>
    </w:lvl>
    <w:lvl w:ilvl="1" w:tplc="AC10736E" w:tentative="1">
      <w:start w:val="1"/>
      <w:numFmt w:val="bullet"/>
      <w:lvlText w:val=""/>
      <w:lvlJc w:val="left"/>
      <w:pPr>
        <w:tabs>
          <w:tab w:val="num" w:pos="1440"/>
        </w:tabs>
        <w:ind w:left="1440" w:hanging="360"/>
      </w:pPr>
      <w:rPr>
        <w:rFonts w:ascii="Wingdings 3" w:hAnsi="Wingdings 3" w:hint="default"/>
      </w:rPr>
    </w:lvl>
    <w:lvl w:ilvl="2" w:tplc="A39298BC" w:tentative="1">
      <w:start w:val="1"/>
      <w:numFmt w:val="bullet"/>
      <w:lvlText w:val=""/>
      <w:lvlJc w:val="left"/>
      <w:pPr>
        <w:tabs>
          <w:tab w:val="num" w:pos="2160"/>
        </w:tabs>
        <w:ind w:left="2160" w:hanging="360"/>
      </w:pPr>
      <w:rPr>
        <w:rFonts w:ascii="Wingdings 3" w:hAnsi="Wingdings 3" w:hint="default"/>
      </w:rPr>
    </w:lvl>
    <w:lvl w:ilvl="3" w:tplc="10DE729A" w:tentative="1">
      <w:start w:val="1"/>
      <w:numFmt w:val="bullet"/>
      <w:lvlText w:val=""/>
      <w:lvlJc w:val="left"/>
      <w:pPr>
        <w:tabs>
          <w:tab w:val="num" w:pos="2880"/>
        </w:tabs>
        <w:ind w:left="2880" w:hanging="360"/>
      </w:pPr>
      <w:rPr>
        <w:rFonts w:ascii="Wingdings 3" w:hAnsi="Wingdings 3" w:hint="default"/>
      </w:rPr>
    </w:lvl>
    <w:lvl w:ilvl="4" w:tplc="11E6F38A" w:tentative="1">
      <w:start w:val="1"/>
      <w:numFmt w:val="bullet"/>
      <w:lvlText w:val=""/>
      <w:lvlJc w:val="left"/>
      <w:pPr>
        <w:tabs>
          <w:tab w:val="num" w:pos="3600"/>
        </w:tabs>
        <w:ind w:left="3600" w:hanging="360"/>
      </w:pPr>
      <w:rPr>
        <w:rFonts w:ascii="Wingdings 3" w:hAnsi="Wingdings 3" w:hint="default"/>
      </w:rPr>
    </w:lvl>
    <w:lvl w:ilvl="5" w:tplc="BEA07982" w:tentative="1">
      <w:start w:val="1"/>
      <w:numFmt w:val="bullet"/>
      <w:lvlText w:val=""/>
      <w:lvlJc w:val="left"/>
      <w:pPr>
        <w:tabs>
          <w:tab w:val="num" w:pos="4320"/>
        </w:tabs>
        <w:ind w:left="4320" w:hanging="360"/>
      </w:pPr>
      <w:rPr>
        <w:rFonts w:ascii="Wingdings 3" w:hAnsi="Wingdings 3" w:hint="default"/>
      </w:rPr>
    </w:lvl>
    <w:lvl w:ilvl="6" w:tplc="17403F70" w:tentative="1">
      <w:start w:val="1"/>
      <w:numFmt w:val="bullet"/>
      <w:lvlText w:val=""/>
      <w:lvlJc w:val="left"/>
      <w:pPr>
        <w:tabs>
          <w:tab w:val="num" w:pos="5040"/>
        </w:tabs>
        <w:ind w:left="5040" w:hanging="360"/>
      </w:pPr>
      <w:rPr>
        <w:rFonts w:ascii="Wingdings 3" w:hAnsi="Wingdings 3" w:hint="default"/>
      </w:rPr>
    </w:lvl>
    <w:lvl w:ilvl="7" w:tplc="16201C10" w:tentative="1">
      <w:start w:val="1"/>
      <w:numFmt w:val="bullet"/>
      <w:lvlText w:val=""/>
      <w:lvlJc w:val="left"/>
      <w:pPr>
        <w:tabs>
          <w:tab w:val="num" w:pos="5760"/>
        </w:tabs>
        <w:ind w:left="5760" w:hanging="360"/>
      </w:pPr>
      <w:rPr>
        <w:rFonts w:ascii="Wingdings 3" w:hAnsi="Wingdings 3" w:hint="default"/>
      </w:rPr>
    </w:lvl>
    <w:lvl w:ilvl="8" w:tplc="E730D6D0" w:tentative="1">
      <w:start w:val="1"/>
      <w:numFmt w:val="bullet"/>
      <w:lvlText w:val=""/>
      <w:lvlJc w:val="left"/>
      <w:pPr>
        <w:tabs>
          <w:tab w:val="num" w:pos="6480"/>
        </w:tabs>
        <w:ind w:left="6480" w:hanging="360"/>
      </w:pPr>
      <w:rPr>
        <w:rFonts w:ascii="Wingdings 3" w:hAnsi="Wingdings 3" w:hint="default"/>
      </w:rPr>
    </w:lvl>
  </w:abstractNum>
  <w:abstractNum w:abstractNumId="14">
    <w:nsid w:val="42C120BC"/>
    <w:multiLevelType w:val="hybridMultilevel"/>
    <w:tmpl w:val="A84841FC"/>
    <w:lvl w:ilvl="0" w:tplc="04090011">
      <w:start w:val="1"/>
      <w:numFmt w:val="decimal"/>
      <w:lvlText w:val="%1)"/>
      <w:lvlJc w:val="left"/>
      <w:pPr>
        <w:ind w:left="720" w:hanging="360"/>
      </w:pPr>
      <w:rPr>
        <w:rFonts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833B0D"/>
    <w:multiLevelType w:val="hybridMultilevel"/>
    <w:tmpl w:val="6052A1CC"/>
    <w:lvl w:ilvl="0" w:tplc="8B282068">
      <w:start w:val="1"/>
      <w:numFmt w:val="bullet"/>
      <w:lvlText w:val=""/>
      <w:lvlJc w:val="left"/>
      <w:pPr>
        <w:tabs>
          <w:tab w:val="num" w:pos="720"/>
        </w:tabs>
        <w:ind w:left="720" w:hanging="360"/>
      </w:pPr>
      <w:rPr>
        <w:rFonts w:ascii="Wingdings 3" w:hAnsi="Wingdings 3" w:hint="default"/>
      </w:rPr>
    </w:lvl>
    <w:lvl w:ilvl="1" w:tplc="8530E94E" w:tentative="1">
      <w:start w:val="1"/>
      <w:numFmt w:val="bullet"/>
      <w:lvlText w:val=""/>
      <w:lvlJc w:val="left"/>
      <w:pPr>
        <w:tabs>
          <w:tab w:val="num" w:pos="1440"/>
        </w:tabs>
        <w:ind w:left="1440" w:hanging="360"/>
      </w:pPr>
      <w:rPr>
        <w:rFonts w:ascii="Wingdings 3" w:hAnsi="Wingdings 3" w:hint="default"/>
      </w:rPr>
    </w:lvl>
    <w:lvl w:ilvl="2" w:tplc="12FEE584" w:tentative="1">
      <w:start w:val="1"/>
      <w:numFmt w:val="bullet"/>
      <w:lvlText w:val=""/>
      <w:lvlJc w:val="left"/>
      <w:pPr>
        <w:tabs>
          <w:tab w:val="num" w:pos="2160"/>
        </w:tabs>
        <w:ind w:left="2160" w:hanging="360"/>
      </w:pPr>
      <w:rPr>
        <w:rFonts w:ascii="Wingdings 3" w:hAnsi="Wingdings 3" w:hint="default"/>
      </w:rPr>
    </w:lvl>
    <w:lvl w:ilvl="3" w:tplc="C04217B0" w:tentative="1">
      <w:start w:val="1"/>
      <w:numFmt w:val="bullet"/>
      <w:lvlText w:val=""/>
      <w:lvlJc w:val="left"/>
      <w:pPr>
        <w:tabs>
          <w:tab w:val="num" w:pos="2880"/>
        </w:tabs>
        <w:ind w:left="2880" w:hanging="360"/>
      </w:pPr>
      <w:rPr>
        <w:rFonts w:ascii="Wingdings 3" w:hAnsi="Wingdings 3" w:hint="default"/>
      </w:rPr>
    </w:lvl>
    <w:lvl w:ilvl="4" w:tplc="17A0A1EA" w:tentative="1">
      <w:start w:val="1"/>
      <w:numFmt w:val="bullet"/>
      <w:lvlText w:val=""/>
      <w:lvlJc w:val="left"/>
      <w:pPr>
        <w:tabs>
          <w:tab w:val="num" w:pos="3600"/>
        </w:tabs>
        <w:ind w:left="3600" w:hanging="360"/>
      </w:pPr>
      <w:rPr>
        <w:rFonts w:ascii="Wingdings 3" w:hAnsi="Wingdings 3" w:hint="default"/>
      </w:rPr>
    </w:lvl>
    <w:lvl w:ilvl="5" w:tplc="0074BBE8" w:tentative="1">
      <w:start w:val="1"/>
      <w:numFmt w:val="bullet"/>
      <w:lvlText w:val=""/>
      <w:lvlJc w:val="left"/>
      <w:pPr>
        <w:tabs>
          <w:tab w:val="num" w:pos="4320"/>
        </w:tabs>
        <w:ind w:left="4320" w:hanging="360"/>
      </w:pPr>
      <w:rPr>
        <w:rFonts w:ascii="Wingdings 3" w:hAnsi="Wingdings 3" w:hint="default"/>
      </w:rPr>
    </w:lvl>
    <w:lvl w:ilvl="6" w:tplc="50C60E4C" w:tentative="1">
      <w:start w:val="1"/>
      <w:numFmt w:val="bullet"/>
      <w:lvlText w:val=""/>
      <w:lvlJc w:val="left"/>
      <w:pPr>
        <w:tabs>
          <w:tab w:val="num" w:pos="5040"/>
        </w:tabs>
        <w:ind w:left="5040" w:hanging="360"/>
      </w:pPr>
      <w:rPr>
        <w:rFonts w:ascii="Wingdings 3" w:hAnsi="Wingdings 3" w:hint="default"/>
      </w:rPr>
    </w:lvl>
    <w:lvl w:ilvl="7" w:tplc="B652DC42" w:tentative="1">
      <w:start w:val="1"/>
      <w:numFmt w:val="bullet"/>
      <w:lvlText w:val=""/>
      <w:lvlJc w:val="left"/>
      <w:pPr>
        <w:tabs>
          <w:tab w:val="num" w:pos="5760"/>
        </w:tabs>
        <w:ind w:left="5760" w:hanging="360"/>
      </w:pPr>
      <w:rPr>
        <w:rFonts w:ascii="Wingdings 3" w:hAnsi="Wingdings 3" w:hint="default"/>
      </w:rPr>
    </w:lvl>
    <w:lvl w:ilvl="8" w:tplc="841A5526" w:tentative="1">
      <w:start w:val="1"/>
      <w:numFmt w:val="bullet"/>
      <w:lvlText w:val=""/>
      <w:lvlJc w:val="left"/>
      <w:pPr>
        <w:tabs>
          <w:tab w:val="num" w:pos="6480"/>
        </w:tabs>
        <w:ind w:left="6480" w:hanging="360"/>
      </w:pPr>
      <w:rPr>
        <w:rFonts w:ascii="Wingdings 3" w:hAnsi="Wingdings 3" w:hint="default"/>
      </w:rPr>
    </w:lvl>
  </w:abstractNum>
  <w:abstractNum w:abstractNumId="16">
    <w:nsid w:val="4A777CB1"/>
    <w:multiLevelType w:val="hybridMultilevel"/>
    <w:tmpl w:val="E22076A8"/>
    <w:lvl w:ilvl="0" w:tplc="6A84E584">
      <w:start w:val="1"/>
      <w:numFmt w:val="bullet"/>
      <w:lvlText w:val=""/>
      <w:lvlJc w:val="left"/>
      <w:pPr>
        <w:tabs>
          <w:tab w:val="num" w:pos="720"/>
        </w:tabs>
        <w:ind w:left="720" w:hanging="360"/>
      </w:pPr>
      <w:rPr>
        <w:rFonts w:ascii="Wingdings 3" w:hAnsi="Wingdings 3" w:hint="default"/>
      </w:rPr>
    </w:lvl>
    <w:lvl w:ilvl="1" w:tplc="B4046CC0" w:tentative="1">
      <w:start w:val="1"/>
      <w:numFmt w:val="bullet"/>
      <w:lvlText w:val=""/>
      <w:lvlJc w:val="left"/>
      <w:pPr>
        <w:tabs>
          <w:tab w:val="num" w:pos="1440"/>
        </w:tabs>
        <w:ind w:left="1440" w:hanging="360"/>
      </w:pPr>
      <w:rPr>
        <w:rFonts w:ascii="Wingdings 3" w:hAnsi="Wingdings 3" w:hint="default"/>
      </w:rPr>
    </w:lvl>
    <w:lvl w:ilvl="2" w:tplc="A058F92C" w:tentative="1">
      <w:start w:val="1"/>
      <w:numFmt w:val="bullet"/>
      <w:lvlText w:val=""/>
      <w:lvlJc w:val="left"/>
      <w:pPr>
        <w:tabs>
          <w:tab w:val="num" w:pos="2160"/>
        </w:tabs>
        <w:ind w:left="2160" w:hanging="360"/>
      </w:pPr>
      <w:rPr>
        <w:rFonts w:ascii="Wingdings 3" w:hAnsi="Wingdings 3" w:hint="default"/>
      </w:rPr>
    </w:lvl>
    <w:lvl w:ilvl="3" w:tplc="C65A1950" w:tentative="1">
      <w:start w:val="1"/>
      <w:numFmt w:val="bullet"/>
      <w:lvlText w:val=""/>
      <w:lvlJc w:val="left"/>
      <w:pPr>
        <w:tabs>
          <w:tab w:val="num" w:pos="2880"/>
        </w:tabs>
        <w:ind w:left="2880" w:hanging="360"/>
      </w:pPr>
      <w:rPr>
        <w:rFonts w:ascii="Wingdings 3" w:hAnsi="Wingdings 3" w:hint="default"/>
      </w:rPr>
    </w:lvl>
    <w:lvl w:ilvl="4" w:tplc="63482160" w:tentative="1">
      <w:start w:val="1"/>
      <w:numFmt w:val="bullet"/>
      <w:lvlText w:val=""/>
      <w:lvlJc w:val="left"/>
      <w:pPr>
        <w:tabs>
          <w:tab w:val="num" w:pos="3600"/>
        </w:tabs>
        <w:ind w:left="3600" w:hanging="360"/>
      </w:pPr>
      <w:rPr>
        <w:rFonts w:ascii="Wingdings 3" w:hAnsi="Wingdings 3" w:hint="default"/>
      </w:rPr>
    </w:lvl>
    <w:lvl w:ilvl="5" w:tplc="EB2C9512" w:tentative="1">
      <w:start w:val="1"/>
      <w:numFmt w:val="bullet"/>
      <w:lvlText w:val=""/>
      <w:lvlJc w:val="left"/>
      <w:pPr>
        <w:tabs>
          <w:tab w:val="num" w:pos="4320"/>
        </w:tabs>
        <w:ind w:left="4320" w:hanging="360"/>
      </w:pPr>
      <w:rPr>
        <w:rFonts w:ascii="Wingdings 3" w:hAnsi="Wingdings 3" w:hint="default"/>
      </w:rPr>
    </w:lvl>
    <w:lvl w:ilvl="6" w:tplc="768C7B8E" w:tentative="1">
      <w:start w:val="1"/>
      <w:numFmt w:val="bullet"/>
      <w:lvlText w:val=""/>
      <w:lvlJc w:val="left"/>
      <w:pPr>
        <w:tabs>
          <w:tab w:val="num" w:pos="5040"/>
        </w:tabs>
        <w:ind w:left="5040" w:hanging="360"/>
      </w:pPr>
      <w:rPr>
        <w:rFonts w:ascii="Wingdings 3" w:hAnsi="Wingdings 3" w:hint="default"/>
      </w:rPr>
    </w:lvl>
    <w:lvl w:ilvl="7" w:tplc="568472AC" w:tentative="1">
      <w:start w:val="1"/>
      <w:numFmt w:val="bullet"/>
      <w:lvlText w:val=""/>
      <w:lvlJc w:val="left"/>
      <w:pPr>
        <w:tabs>
          <w:tab w:val="num" w:pos="5760"/>
        </w:tabs>
        <w:ind w:left="5760" w:hanging="360"/>
      </w:pPr>
      <w:rPr>
        <w:rFonts w:ascii="Wingdings 3" w:hAnsi="Wingdings 3" w:hint="default"/>
      </w:rPr>
    </w:lvl>
    <w:lvl w:ilvl="8" w:tplc="AC081DF6" w:tentative="1">
      <w:start w:val="1"/>
      <w:numFmt w:val="bullet"/>
      <w:lvlText w:val=""/>
      <w:lvlJc w:val="left"/>
      <w:pPr>
        <w:tabs>
          <w:tab w:val="num" w:pos="6480"/>
        </w:tabs>
        <w:ind w:left="6480" w:hanging="360"/>
      </w:pPr>
      <w:rPr>
        <w:rFonts w:ascii="Wingdings 3" w:hAnsi="Wingdings 3" w:hint="default"/>
      </w:rPr>
    </w:lvl>
  </w:abstractNum>
  <w:abstractNum w:abstractNumId="17">
    <w:nsid w:val="4EBA70EF"/>
    <w:multiLevelType w:val="hybridMultilevel"/>
    <w:tmpl w:val="943C3908"/>
    <w:lvl w:ilvl="0" w:tplc="794CFCE4">
      <w:start w:val="1"/>
      <w:numFmt w:val="bullet"/>
      <w:lvlText w:val=""/>
      <w:lvlJc w:val="left"/>
      <w:pPr>
        <w:tabs>
          <w:tab w:val="num" w:pos="720"/>
        </w:tabs>
        <w:ind w:left="720" w:hanging="360"/>
      </w:pPr>
      <w:rPr>
        <w:rFonts w:ascii="Wingdings 3" w:hAnsi="Wingdings 3" w:hint="default"/>
      </w:rPr>
    </w:lvl>
    <w:lvl w:ilvl="1" w:tplc="39F49BD2">
      <w:start w:val="1"/>
      <w:numFmt w:val="bullet"/>
      <w:lvlText w:val=""/>
      <w:lvlJc w:val="left"/>
      <w:pPr>
        <w:tabs>
          <w:tab w:val="num" w:pos="1440"/>
        </w:tabs>
        <w:ind w:left="1440" w:hanging="360"/>
      </w:pPr>
      <w:rPr>
        <w:rFonts w:ascii="Wingdings 3" w:hAnsi="Wingdings 3" w:hint="default"/>
      </w:rPr>
    </w:lvl>
    <w:lvl w:ilvl="2" w:tplc="57CA47C6" w:tentative="1">
      <w:start w:val="1"/>
      <w:numFmt w:val="bullet"/>
      <w:lvlText w:val=""/>
      <w:lvlJc w:val="left"/>
      <w:pPr>
        <w:tabs>
          <w:tab w:val="num" w:pos="2160"/>
        </w:tabs>
        <w:ind w:left="2160" w:hanging="360"/>
      </w:pPr>
      <w:rPr>
        <w:rFonts w:ascii="Wingdings 3" w:hAnsi="Wingdings 3" w:hint="default"/>
      </w:rPr>
    </w:lvl>
    <w:lvl w:ilvl="3" w:tplc="DDEAD9A6" w:tentative="1">
      <w:start w:val="1"/>
      <w:numFmt w:val="bullet"/>
      <w:lvlText w:val=""/>
      <w:lvlJc w:val="left"/>
      <w:pPr>
        <w:tabs>
          <w:tab w:val="num" w:pos="2880"/>
        </w:tabs>
        <w:ind w:left="2880" w:hanging="360"/>
      </w:pPr>
      <w:rPr>
        <w:rFonts w:ascii="Wingdings 3" w:hAnsi="Wingdings 3" w:hint="default"/>
      </w:rPr>
    </w:lvl>
    <w:lvl w:ilvl="4" w:tplc="74045326" w:tentative="1">
      <w:start w:val="1"/>
      <w:numFmt w:val="bullet"/>
      <w:lvlText w:val=""/>
      <w:lvlJc w:val="left"/>
      <w:pPr>
        <w:tabs>
          <w:tab w:val="num" w:pos="3600"/>
        </w:tabs>
        <w:ind w:left="3600" w:hanging="360"/>
      </w:pPr>
      <w:rPr>
        <w:rFonts w:ascii="Wingdings 3" w:hAnsi="Wingdings 3" w:hint="default"/>
      </w:rPr>
    </w:lvl>
    <w:lvl w:ilvl="5" w:tplc="4544A6B2" w:tentative="1">
      <w:start w:val="1"/>
      <w:numFmt w:val="bullet"/>
      <w:lvlText w:val=""/>
      <w:lvlJc w:val="left"/>
      <w:pPr>
        <w:tabs>
          <w:tab w:val="num" w:pos="4320"/>
        </w:tabs>
        <w:ind w:left="4320" w:hanging="360"/>
      </w:pPr>
      <w:rPr>
        <w:rFonts w:ascii="Wingdings 3" w:hAnsi="Wingdings 3" w:hint="default"/>
      </w:rPr>
    </w:lvl>
    <w:lvl w:ilvl="6" w:tplc="8D66201C" w:tentative="1">
      <w:start w:val="1"/>
      <w:numFmt w:val="bullet"/>
      <w:lvlText w:val=""/>
      <w:lvlJc w:val="left"/>
      <w:pPr>
        <w:tabs>
          <w:tab w:val="num" w:pos="5040"/>
        </w:tabs>
        <w:ind w:left="5040" w:hanging="360"/>
      </w:pPr>
      <w:rPr>
        <w:rFonts w:ascii="Wingdings 3" w:hAnsi="Wingdings 3" w:hint="default"/>
      </w:rPr>
    </w:lvl>
    <w:lvl w:ilvl="7" w:tplc="56BE26F6" w:tentative="1">
      <w:start w:val="1"/>
      <w:numFmt w:val="bullet"/>
      <w:lvlText w:val=""/>
      <w:lvlJc w:val="left"/>
      <w:pPr>
        <w:tabs>
          <w:tab w:val="num" w:pos="5760"/>
        </w:tabs>
        <w:ind w:left="5760" w:hanging="360"/>
      </w:pPr>
      <w:rPr>
        <w:rFonts w:ascii="Wingdings 3" w:hAnsi="Wingdings 3" w:hint="default"/>
      </w:rPr>
    </w:lvl>
    <w:lvl w:ilvl="8" w:tplc="313C4F8A" w:tentative="1">
      <w:start w:val="1"/>
      <w:numFmt w:val="bullet"/>
      <w:lvlText w:val=""/>
      <w:lvlJc w:val="left"/>
      <w:pPr>
        <w:tabs>
          <w:tab w:val="num" w:pos="6480"/>
        </w:tabs>
        <w:ind w:left="6480" w:hanging="360"/>
      </w:pPr>
      <w:rPr>
        <w:rFonts w:ascii="Wingdings 3" w:hAnsi="Wingdings 3" w:hint="default"/>
      </w:rPr>
    </w:lvl>
  </w:abstractNum>
  <w:abstractNum w:abstractNumId="18">
    <w:nsid w:val="57C86A23"/>
    <w:multiLevelType w:val="hybridMultilevel"/>
    <w:tmpl w:val="7460EA18"/>
    <w:lvl w:ilvl="0" w:tplc="9D1497B2">
      <w:start w:val="1"/>
      <w:numFmt w:val="decimal"/>
      <w:lvlText w:val="%1)"/>
      <w:lvlJc w:val="left"/>
      <w:pPr>
        <w:ind w:left="720" w:hanging="360"/>
      </w:pPr>
      <w:rPr>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EC1475"/>
    <w:multiLevelType w:val="hybridMultilevel"/>
    <w:tmpl w:val="026E6F72"/>
    <w:lvl w:ilvl="0" w:tplc="E9308F1C">
      <w:start w:val="1"/>
      <w:numFmt w:val="bullet"/>
      <w:lvlText w:val=""/>
      <w:lvlJc w:val="left"/>
      <w:pPr>
        <w:tabs>
          <w:tab w:val="num" w:pos="720"/>
        </w:tabs>
        <w:ind w:left="720" w:hanging="360"/>
      </w:pPr>
      <w:rPr>
        <w:rFonts w:ascii="Wingdings 3" w:hAnsi="Wingdings 3" w:hint="default"/>
      </w:rPr>
    </w:lvl>
    <w:lvl w:ilvl="1" w:tplc="A0DCACFE">
      <w:start w:val="533"/>
      <w:numFmt w:val="bullet"/>
      <w:lvlText w:val=""/>
      <w:lvlJc w:val="left"/>
      <w:pPr>
        <w:tabs>
          <w:tab w:val="num" w:pos="1440"/>
        </w:tabs>
        <w:ind w:left="1440" w:hanging="360"/>
      </w:pPr>
      <w:rPr>
        <w:rFonts w:ascii="Wingdings 3" w:hAnsi="Wingdings 3" w:hint="default"/>
      </w:rPr>
    </w:lvl>
    <w:lvl w:ilvl="2" w:tplc="250A78C2" w:tentative="1">
      <w:start w:val="1"/>
      <w:numFmt w:val="bullet"/>
      <w:lvlText w:val=""/>
      <w:lvlJc w:val="left"/>
      <w:pPr>
        <w:tabs>
          <w:tab w:val="num" w:pos="2160"/>
        </w:tabs>
        <w:ind w:left="2160" w:hanging="360"/>
      </w:pPr>
      <w:rPr>
        <w:rFonts w:ascii="Wingdings 3" w:hAnsi="Wingdings 3" w:hint="default"/>
      </w:rPr>
    </w:lvl>
    <w:lvl w:ilvl="3" w:tplc="3A8C8ED6" w:tentative="1">
      <w:start w:val="1"/>
      <w:numFmt w:val="bullet"/>
      <w:lvlText w:val=""/>
      <w:lvlJc w:val="left"/>
      <w:pPr>
        <w:tabs>
          <w:tab w:val="num" w:pos="2880"/>
        </w:tabs>
        <w:ind w:left="2880" w:hanging="360"/>
      </w:pPr>
      <w:rPr>
        <w:rFonts w:ascii="Wingdings 3" w:hAnsi="Wingdings 3" w:hint="default"/>
      </w:rPr>
    </w:lvl>
    <w:lvl w:ilvl="4" w:tplc="31C47436" w:tentative="1">
      <w:start w:val="1"/>
      <w:numFmt w:val="bullet"/>
      <w:lvlText w:val=""/>
      <w:lvlJc w:val="left"/>
      <w:pPr>
        <w:tabs>
          <w:tab w:val="num" w:pos="3600"/>
        </w:tabs>
        <w:ind w:left="3600" w:hanging="360"/>
      </w:pPr>
      <w:rPr>
        <w:rFonts w:ascii="Wingdings 3" w:hAnsi="Wingdings 3" w:hint="default"/>
      </w:rPr>
    </w:lvl>
    <w:lvl w:ilvl="5" w:tplc="C3AC19A0" w:tentative="1">
      <w:start w:val="1"/>
      <w:numFmt w:val="bullet"/>
      <w:lvlText w:val=""/>
      <w:lvlJc w:val="left"/>
      <w:pPr>
        <w:tabs>
          <w:tab w:val="num" w:pos="4320"/>
        </w:tabs>
        <w:ind w:left="4320" w:hanging="360"/>
      </w:pPr>
      <w:rPr>
        <w:rFonts w:ascii="Wingdings 3" w:hAnsi="Wingdings 3" w:hint="default"/>
      </w:rPr>
    </w:lvl>
    <w:lvl w:ilvl="6" w:tplc="72FA5CC8" w:tentative="1">
      <w:start w:val="1"/>
      <w:numFmt w:val="bullet"/>
      <w:lvlText w:val=""/>
      <w:lvlJc w:val="left"/>
      <w:pPr>
        <w:tabs>
          <w:tab w:val="num" w:pos="5040"/>
        </w:tabs>
        <w:ind w:left="5040" w:hanging="360"/>
      </w:pPr>
      <w:rPr>
        <w:rFonts w:ascii="Wingdings 3" w:hAnsi="Wingdings 3" w:hint="default"/>
      </w:rPr>
    </w:lvl>
    <w:lvl w:ilvl="7" w:tplc="C9C2B3A2" w:tentative="1">
      <w:start w:val="1"/>
      <w:numFmt w:val="bullet"/>
      <w:lvlText w:val=""/>
      <w:lvlJc w:val="left"/>
      <w:pPr>
        <w:tabs>
          <w:tab w:val="num" w:pos="5760"/>
        </w:tabs>
        <w:ind w:left="5760" w:hanging="360"/>
      </w:pPr>
      <w:rPr>
        <w:rFonts w:ascii="Wingdings 3" w:hAnsi="Wingdings 3" w:hint="default"/>
      </w:rPr>
    </w:lvl>
    <w:lvl w:ilvl="8" w:tplc="F56CED3A" w:tentative="1">
      <w:start w:val="1"/>
      <w:numFmt w:val="bullet"/>
      <w:lvlText w:val=""/>
      <w:lvlJc w:val="left"/>
      <w:pPr>
        <w:tabs>
          <w:tab w:val="num" w:pos="6480"/>
        </w:tabs>
        <w:ind w:left="6480" w:hanging="360"/>
      </w:pPr>
      <w:rPr>
        <w:rFonts w:ascii="Wingdings 3" w:hAnsi="Wingdings 3" w:hint="default"/>
      </w:rPr>
    </w:lvl>
  </w:abstractNum>
  <w:abstractNum w:abstractNumId="20">
    <w:nsid w:val="5A734A00"/>
    <w:multiLevelType w:val="hybridMultilevel"/>
    <w:tmpl w:val="6728E4F4"/>
    <w:lvl w:ilvl="0" w:tplc="21BEEAFC">
      <w:start w:val="1"/>
      <w:numFmt w:val="bullet"/>
      <w:lvlText w:val=""/>
      <w:lvlJc w:val="left"/>
      <w:pPr>
        <w:tabs>
          <w:tab w:val="num" w:pos="720"/>
        </w:tabs>
        <w:ind w:left="720" w:hanging="360"/>
      </w:pPr>
      <w:rPr>
        <w:rFonts w:ascii="Wingdings 3" w:hAnsi="Wingdings 3" w:hint="default"/>
      </w:rPr>
    </w:lvl>
    <w:lvl w:ilvl="1" w:tplc="7848F460" w:tentative="1">
      <w:start w:val="1"/>
      <w:numFmt w:val="bullet"/>
      <w:lvlText w:val=""/>
      <w:lvlJc w:val="left"/>
      <w:pPr>
        <w:tabs>
          <w:tab w:val="num" w:pos="1440"/>
        </w:tabs>
        <w:ind w:left="1440" w:hanging="360"/>
      </w:pPr>
      <w:rPr>
        <w:rFonts w:ascii="Wingdings 3" w:hAnsi="Wingdings 3" w:hint="default"/>
      </w:rPr>
    </w:lvl>
    <w:lvl w:ilvl="2" w:tplc="924E3BD0" w:tentative="1">
      <w:start w:val="1"/>
      <w:numFmt w:val="bullet"/>
      <w:lvlText w:val=""/>
      <w:lvlJc w:val="left"/>
      <w:pPr>
        <w:tabs>
          <w:tab w:val="num" w:pos="2160"/>
        </w:tabs>
        <w:ind w:left="2160" w:hanging="360"/>
      </w:pPr>
      <w:rPr>
        <w:rFonts w:ascii="Wingdings 3" w:hAnsi="Wingdings 3" w:hint="default"/>
      </w:rPr>
    </w:lvl>
    <w:lvl w:ilvl="3" w:tplc="08027B52" w:tentative="1">
      <w:start w:val="1"/>
      <w:numFmt w:val="bullet"/>
      <w:lvlText w:val=""/>
      <w:lvlJc w:val="left"/>
      <w:pPr>
        <w:tabs>
          <w:tab w:val="num" w:pos="2880"/>
        </w:tabs>
        <w:ind w:left="2880" w:hanging="360"/>
      </w:pPr>
      <w:rPr>
        <w:rFonts w:ascii="Wingdings 3" w:hAnsi="Wingdings 3" w:hint="default"/>
      </w:rPr>
    </w:lvl>
    <w:lvl w:ilvl="4" w:tplc="8856CFF0" w:tentative="1">
      <w:start w:val="1"/>
      <w:numFmt w:val="bullet"/>
      <w:lvlText w:val=""/>
      <w:lvlJc w:val="left"/>
      <w:pPr>
        <w:tabs>
          <w:tab w:val="num" w:pos="3600"/>
        </w:tabs>
        <w:ind w:left="3600" w:hanging="360"/>
      </w:pPr>
      <w:rPr>
        <w:rFonts w:ascii="Wingdings 3" w:hAnsi="Wingdings 3" w:hint="default"/>
      </w:rPr>
    </w:lvl>
    <w:lvl w:ilvl="5" w:tplc="D7265D22" w:tentative="1">
      <w:start w:val="1"/>
      <w:numFmt w:val="bullet"/>
      <w:lvlText w:val=""/>
      <w:lvlJc w:val="left"/>
      <w:pPr>
        <w:tabs>
          <w:tab w:val="num" w:pos="4320"/>
        </w:tabs>
        <w:ind w:left="4320" w:hanging="360"/>
      </w:pPr>
      <w:rPr>
        <w:rFonts w:ascii="Wingdings 3" w:hAnsi="Wingdings 3" w:hint="default"/>
      </w:rPr>
    </w:lvl>
    <w:lvl w:ilvl="6" w:tplc="4A8068BA" w:tentative="1">
      <w:start w:val="1"/>
      <w:numFmt w:val="bullet"/>
      <w:lvlText w:val=""/>
      <w:lvlJc w:val="left"/>
      <w:pPr>
        <w:tabs>
          <w:tab w:val="num" w:pos="5040"/>
        </w:tabs>
        <w:ind w:left="5040" w:hanging="360"/>
      </w:pPr>
      <w:rPr>
        <w:rFonts w:ascii="Wingdings 3" w:hAnsi="Wingdings 3" w:hint="default"/>
      </w:rPr>
    </w:lvl>
    <w:lvl w:ilvl="7" w:tplc="3918D31E" w:tentative="1">
      <w:start w:val="1"/>
      <w:numFmt w:val="bullet"/>
      <w:lvlText w:val=""/>
      <w:lvlJc w:val="left"/>
      <w:pPr>
        <w:tabs>
          <w:tab w:val="num" w:pos="5760"/>
        </w:tabs>
        <w:ind w:left="5760" w:hanging="360"/>
      </w:pPr>
      <w:rPr>
        <w:rFonts w:ascii="Wingdings 3" w:hAnsi="Wingdings 3" w:hint="default"/>
      </w:rPr>
    </w:lvl>
    <w:lvl w:ilvl="8" w:tplc="A7504CB8" w:tentative="1">
      <w:start w:val="1"/>
      <w:numFmt w:val="bullet"/>
      <w:lvlText w:val=""/>
      <w:lvlJc w:val="left"/>
      <w:pPr>
        <w:tabs>
          <w:tab w:val="num" w:pos="6480"/>
        </w:tabs>
        <w:ind w:left="6480" w:hanging="360"/>
      </w:pPr>
      <w:rPr>
        <w:rFonts w:ascii="Wingdings 3" w:hAnsi="Wingdings 3" w:hint="default"/>
      </w:rPr>
    </w:lvl>
  </w:abstractNum>
  <w:abstractNum w:abstractNumId="21">
    <w:nsid w:val="5D666466"/>
    <w:multiLevelType w:val="hybridMultilevel"/>
    <w:tmpl w:val="F488BBCE"/>
    <w:lvl w:ilvl="0" w:tplc="83FA78AE">
      <w:start w:val="1"/>
      <w:numFmt w:val="bullet"/>
      <w:lvlText w:val=""/>
      <w:lvlJc w:val="left"/>
      <w:pPr>
        <w:tabs>
          <w:tab w:val="num" w:pos="720"/>
        </w:tabs>
        <w:ind w:left="720" w:hanging="360"/>
      </w:pPr>
      <w:rPr>
        <w:rFonts w:ascii="Wingdings 3" w:hAnsi="Wingdings 3" w:hint="default"/>
      </w:rPr>
    </w:lvl>
    <w:lvl w:ilvl="1" w:tplc="21A8A4B6" w:tentative="1">
      <w:start w:val="1"/>
      <w:numFmt w:val="bullet"/>
      <w:lvlText w:val=""/>
      <w:lvlJc w:val="left"/>
      <w:pPr>
        <w:tabs>
          <w:tab w:val="num" w:pos="1440"/>
        </w:tabs>
        <w:ind w:left="1440" w:hanging="360"/>
      </w:pPr>
      <w:rPr>
        <w:rFonts w:ascii="Wingdings 3" w:hAnsi="Wingdings 3" w:hint="default"/>
      </w:rPr>
    </w:lvl>
    <w:lvl w:ilvl="2" w:tplc="71DA2830" w:tentative="1">
      <w:start w:val="1"/>
      <w:numFmt w:val="bullet"/>
      <w:lvlText w:val=""/>
      <w:lvlJc w:val="left"/>
      <w:pPr>
        <w:tabs>
          <w:tab w:val="num" w:pos="2160"/>
        </w:tabs>
        <w:ind w:left="2160" w:hanging="360"/>
      </w:pPr>
      <w:rPr>
        <w:rFonts w:ascii="Wingdings 3" w:hAnsi="Wingdings 3" w:hint="default"/>
      </w:rPr>
    </w:lvl>
    <w:lvl w:ilvl="3" w:tplc="2CB0B764" w:tentative="1">
      <w:start w:val="1"/>
      <w:numFmt w:val="bullet"/>
      <w:lvlText w:val=""/>
      <w:lvlJc w:val="left"/>
      <w:pPr>
        <w:tabs>
          <w:tab w:val="num" w:pos="2880"/>
        </w:tabs>
        <w:ind w:left="2880" w:hanging="360"/>
      </w:pPr>
      <w:rPr>
        <w:rFonts w:ascii="Wingdings 3" w:hAnsi="Wingdings 3" w:hint="default"/>
      </w:rPr>
    </w:lvl>
    <w:lvl w:ilvl="4" w:tplc="19623A0C" w:tentative="1">
      <w:start w:val="1"/>
      <w:numFmt w:val="bullet"/>
      <w:lvlText w:val=""/>
      <w:lvlJc w:val="left"/>
      <w:pPr>
        <w:tabs>
          <w:tab w:val="num" w:pos="3600"/>
        </w:tabs>
        <w:ind w:left="3600" w:hanging="360"/>
      </w:pPr>
      <w:rPr>
        <w:rFonts w:ascii="Wingdings 3" w:hAnsi="Wingdings 3" w:hint="default"/>
      </w:rPr>
    </w:lvl>
    <w:lvl w:ilvl="5" w:tplc="6B807638" w:tentative="1">
      <w:start w:val="1"/>
      <w:numFmt w:val="bullet"/>
      <w:lvlText w:val=""/>
      <w:lvlJc w:val="left"/>
      <w:pPr>
        <w:tabs>
          <w:tab w:val="num" w:pos="4320"/>
        </w:tabs>
        <w:ind w:left="4320" w:hanging="360"/>
      </w:pPr>
      <w:rPr>
        <w:rFonts w:ascii="Wingdings 3" w:hAnsi="Wingdings 3" w:hint="default"/>
      </w:rPr>
    </w:lvl>
    <w:lvl w:ilvl="6" w:tplc="AB1A7DA4" w:tentative="1">
      <w:start w:val="1"/>
      <w:numFmt w:val="bullet"/>
      <w:lvlText w:val=""/>
      <w:lvlJc w:val="left"/>
      <w:pPr>
        <w:tabs>
          <w:tab w:val="num" w:pos="5040"/>
        </w:tabs>
        <w:ind w:left="5040" w:hanging="360"/>
      </w:pPr>
      <w:rPr>
        <w:rFonts w:ascii="Wingdings 3" w:hAnsi="Wingdings 3" w:hint="default"/>
      </w:rPr>
    </w:lvl>
    <w:lvl w:ilvl="7" w:tplc="7F624EDC" w:tentative="1">
      <w:start w:val="1"/>
      <w:numFmt w:val="bullet"/>
      <w:lvlText w:val=""/>
      <w:lvlJc w:val="left"/>
      <w:pPr>
        <w:tabs>
          <w:tab w:val="num" w:pos="5760"/>
        </w:tabs>
        <w:ind w:left="5760" w:hanging="360"/>
      </w:pPr>
      <w:rPr>
        <w:rFonts w:ascii="Wingdings 3" w:hAnsi="Wingdings 3" w:hint="default"/>
      </w:rPr>
    </w:lvl>
    <w:lvl w:ilvl="8" w:tplc="E10AF5B6" w:tentative="1">
      <w:start w:val="1"/>
      <w:numFmt w:val="bullet"/>
      <w:lvlText w:val=""/>
      <w:lvlJc w:val="left"/>
      <w:pPr>
        <w:tabs>
          <w:tab w:val="num" w:pos="6480"/>
        </w:tabs>
        <w:ind w:left="6480" w:hanging="360"/>
      </w:pPr>
      <w:rPr>
        <w:rFonts w:ascii="Wingdings 3" w:hAnsi="Wingdings 3" w:hint="default"/>
      </w:rPr>
    </w:lvl>
  </w:abstractNum>
  <w:abstractNum w:abstractNumId="22">
    <w:nsid w:val="5E9963E9"/>
    <w:multiLevelType w:val="hybridMultilevel"/>
    <w:tmpl w:val="6B52A198"/>
    <w:lvl w:ilvl="0" w:tplc="F10A9A82">
      <w:start w:val="1"/>
      <w:numFmt w:val="bullet"/>
      <w:lvlText w:val=""/>
      <w:lvlJc w:val="left"/>
      <w:pPr>
        <w:tabs>
          <w:tab w:val="num" w:pos="720"/>
        </w:tabs>
        <w:ind w:left="720" w:hanging="360"/>
      </w:pPr>
      <w:rPr>
        <w:rFonts w:ascii="Wingdings 3" w:hAnsi="Wingdings 3" w:hint="default"/>
      </w:rPr>
    </w:lvl>
    <w:lvl w:ilvl="1" w:tplc="DFD0C058" w:tentative="1">
      <w:start w:val="1"/>
      <w:numFmt w:val="bullet"/>
      <w:lvlText w:val=""/>
      <w:lvlJc w:val="left"/>
      <w:pPr>
        <w:tabs>
          <w:tab w:val="num" w:pos="1440"/>
        </w:tabs>
        <w:ind w:left="1440" w:hanging="360"/>
      </w:pPr>
      <w:rPr>
        <w:rFonts w:ascii="Wingdings 3" w:hAnsi="Wingdings 3" w:hint="default"/>
      </w:rPr>
    </w:lvl>
    <w:lvl w:ilvl="2" w:tplc="6AB408DC" w:tentative="1">
      <w:start w:val="1"/>
      <w:numFmt w:val="bullet"/>
      <w:lvlText w:val=""/>
      <w:lvlJc w:val="left"/>
      <w:pPr>
        <w:tabs>
          <w:tab w:val="num" w:pos="2160"/>
        </w:tabs>
        <w:ind w:left="2160" w:hanging="360"/>
      </w:pPr>
      <w:rPr>
        <w:rFonts w:ascii="Wingdings 3" w:hAnsi="Wingdings 3" w:hint="default"/>
      </w:rPr>
    </w:lvl>
    <w:lvl w:ilvl="3" w:tplc="3E94FE92" w:tentative="1">
      <w:start w:val="1"/>
      <w:numFmt w:val="bullet"/>
      <w:lvlText w:val=""/>
      <w:lvlJc w:val="left"/>
      <w:pPr>
        <w:tabs>
          <w:tab w:val="num" w:pos="2880"/>
        </w:tabs>
        <w:ind w:left="2880" w:hanging="360"/>
      </w:pPr>
      <w:rPr>
        <w:rFonts w:ascii="Wingdings 3" w:hAnsi="Wingdings 3" w:hint="default"/>
      </w:rPr>
    </w:lvl>
    <w:lvl w:ilvl="4" w:tplc="AA447E5C" w:tentative="1">
      <w:start w:val="1"/>
      <w:numFmt w:val="bullet"/>
      <w:lvlText w:val=""/>
      <w:lvlJc w:val="left"/>
      <w:pPr>
        <w:tabs>
          <w:tab w:val="num" w:pos="3600"/>
        </w:tabs>
        <w:ind w:left="3600" w:hanging="360"/>
      </w:pPr>
      <w:rPr>
        <w:rFonts w:ascii="Wingdings 3" w:hAnsi="Wingdings 3" w:hint="default"/>
      </w:rPr>
    </w:lvl>
    <w:lvl w:ilvl="5" w:tplc="0B8C4FA2" w:tentative="1">
      <w:start w:val="1"/>
      <w:numFmt w:val="bullet"/>
      <w:lvlText w:val=""/>
      <w:lvlJc w:val="left"/>
      <w:pPr>
        <w:tabs>
          <w:tab w:val="num" w:pos="4320"/>
        </w:tabs>
        <w:ind w:left="4320" w:hanging="360"/>
      </w:pPr>
      <w:rPr>
        <w:rFonts w:ascii="Wingdings 3" w:hAnsi="Wingdings 3" w:hint="default"/>
      </w:rPr>
    </w:lvl>
    <w:lvl w:ilvl="6" w:tplc="8A6CCBD0" w:tentative="1">
      <w:start w:val="1"/>
      <w:numFmt w:val="bullet"/>
      <w:lvlText w:val=""/>
      <w:lvlJc w:val="left"/>
      <w:pPr>
        <w:tabs>
          <w:tab w:val="num" w:pos="5040"/>
        </w:tabs>
        <w:ind w:left="5040" w:hanging="360"/>
      </w:pPr>
      <w:rPr>
        <w:rFonts w:ascii="Wingdings 3" w:hAnsi="Wingdings 3" w:hint="default"/>
      </w:rPr>
    </w:lvl>
    <w:lvl w:ilvl="7" w:tplc="7A8CA8B2" w:tentative="1">
      <w:start w:val="1"/>
      <w:numFmt w:val="bullet"/>
      <w:lvlText w:val=""/>
      <w:lvlJc w:val="left"/>
      <w:pPr>
        <w:tabs>
          <w:tab w:val="num" w:pos="5760"/>
        </w:tabs>
        <w:ind w:left="5760" w:hanging="360"/>
      </w:pPr>
      <w:rPr>
        <w:rFonts w:ascii="Wingdings 3" w:hAnsi="Wingdings 3" w:hint="default"/>
      </w:rPr>
    </w:lvl>
    <w:lvl w:ilvl="8" w:tplc="3C4CC366" w:tentative="1">
      <w:start w:val="1"/>
      <w:numFmt w:val="bullet"/>
      <w:lvlText w:val=""/>
      <w:lvlJc w:val="left"/>
      <w:pPr>
        <w:tabs>
          <w:tab w:val="num" w:pos="6480"/>
        </w:tabs>
        <w:ind w:left="6480" w:hanging="360"/>
      </w:pPr>
      <w:rPr>
        <w:rFonts w:ascii="Wingdings 3" w:hAnsi="Wingdings 3" w:hint="default"/>
      </w:rPr>
    </w:lvl>
  </w:abstractNum>
  <w:abstractNum w:abstractNumId="23">
    <w:nsid w:val="642B2353"/>
    <w:multiLevelType w:val="multilevel"/>
    <w:tmpl w:val="E4181218"/>
    <w:lvl w:ilvl="0">
      <w:start w:val="5"/>
      <w:numFmt w:val="decimal"/>
      <w:lvlText w:val="%1."/>
      <w:lvlJc w:val="left"/>
      <w:pPr>
        <w:ind w:left="360" w:hanging="360"/>
      </w:pPr>
      <w:rPr>
        <w:rFonts w:hint="default"/>
      </w:rPr>
    </w:lvl>
    <w:lvl w:ilvl="1">
      <w:start w:val="3"/>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4780C52"/>
    <w:multiLevelType w:val="hybridMultilevel"/>
    <w:tmpl w:val="AC96938A"/>
    <w:lvl w:ilvl="0" w:tplc="AB9049BC">
      <w:start w:val="1"/>
      <w:numFmt w:val="bullet"/>
      <w:lvlText w:val=""/>
      <w:lvlJc w:val="left"/>
      <w:pPr>
        <w:tabs>
          <w:tab w:val="num" w:pos="720"/>
        </w:tabs>
        <w:ind w:left="720" w:hanging="360"/>
      </w:pPr>
      <w:rPr>
        <w:rFonts w:ascii="Wingdings 3" w:hAnsi="Wingdings 3" w:hint="default"/>
      </w:rPr>
    </w:lvl>
    <w:lvl w:ilvl="1" w:tplc="24AE7EEA" w:tentative="1">
      <w:start w:val="1"/>
      <w:numFmt w:val="bullet"/>
      <w:lvlText w:val=""/>
      <w:lvlJc w:val="left"/>
      <w:pPr>
        <w:tabs>
          <w:tab w:val="num" w:pos="1440"/>
        </w:tabs>
        <w:ind w:left="1440" w:hanging="360"/>
      </w:pPr>
      <w:rPr>
        <w:rFonts w:ascii="Wingdings 3" w:hAnsi="Wingdings 3" w:hint="default"/>
      </w:rPr>
    </w:lvl>
    <w:lvl w:ilvl="2" w:tplc="488A3422" w:tentative="1">
      <w:start w:val="1"/>
      <w:numFmt w:val="bullet"/>
      <w:lvlText w:val=""/>
      <w:lvlJc w:val="left"/>
      <w:pPr>
        <w:tabs>
          <w:tab w:val="num" w:pos="2160"/>
        </w:tabs>
        <w:ind w:left="2160" w:hanging="360"/>
      </w:pPr>
      <w:rPr>
        <w:rFonts w:ascii="Wingdings 3" w:hAnsi="Wingdings 3" w:hint="default"/>
      </w:rPr>
    </w:lvl>
    <w:lvl w:ilvl="3" w:tplc="54826A28" w:tentative="1">
      <w:start w:val="1"/>
      <w:numFmt w:val="bullet"/>
      <w:lvlText w:val=""/>
      <w:lvlJc w:val="left"/>
      <w:pPr>
        <w:tabs>
          <w:tab w:val="num" w:pos="2880"/>
        </w:tabs>
        <w:ind w:left="2880" w:hanging="360"/>
      </w:pPr>
      <w:rPr>
        <w:rFonts w:ascii="Wingdings 3" w:hAnsi="Wingdings 3" w:hint="default"/>
      </w:rPr>
    </w:lvl>
    <w:lvl w:ilvl="4" w:tplc="FE6CFD3A" w:tentative="1">
      <w:start w:val="1"/>
      <w:numFmt w:val="bullet"/>
      <w:lvlText w:val=""/>
      <w:lvlJc w:val="left"/>
      <w:pPr>
        <w:tabs>
          <w:tab w:val="num" w:pos="3600"/>
        </w:tabs>
        <w:ind w:left="3600" w:hanging="360"/>
      </w:pPr>
      <w:rPr>
        <w:rFonts w:ascii="Wingdings 3" w:hAnsi="Wingdings 3" w:hint="default"/>
      </w:rPr>
    </w:lvl>
    <w:lvl w:ilvl="5" w:tplc="414C91A6" w:tentative="1">
      <w:start w:val="1"/>
      <w:numFmt w:val="bullet"/>
      <w:lvlText w:val=""/>
      <w:lvlJc w:val="left"/>
      <w:pPr>
        <w:tabs>
          <w:tab w:val="num" w:pos="4320"/>
        </w:tabs>
        <w:ind w:left="4320" w:hanging="360"/>
      </w:pPr>
      <w:rPr>
        <w:rFonts w:ascii="Wingdings 3" w:hAnsi="Wingdings 3" w:hint="default"/>
      </w:rPr>
    </w:lvl>
    <w:lvl w:ilvl="6" w:tplc="F5AA425E" w:tentative="1">
      <w:start w:val="1"/>
      <w:numFmt w:val="bullet"/>
      <w:lvlText w:val=""/>
      <w:lvlJc w:val="left"/>
      <w:pPr>
        <w:tabs>
          <w:tab w:val="num" w:pos="5040"/>
        </w:tabs>
        <w:ind w:left="5040" w:hanging="360"/>
      </w:pPr>
      <w:rPr>
        <w:rFonts w:ascii="Wingdings 3" w:hAnsi="Wingdings 3" w:hint="default"/>
      </w:rPr>
    </w:lvl>
    <w:lvl w:ilvl="7" w:tplc="771837F8" w:tentative="1">
      <w:start w:val="1"/>
      <w:numFmt w:val="bullet"/>
      <w:lvlText w:val=""/>
      <w:lvlJc w:val="left"/>
      <w:pPr>
        <w:tabs>
          <w:tab w:val="num" w:pos="5760"/>
        </w:tabs>
        <w:ind w:left="5760" w:hanging="360"/>
      </w:pPr>
      <w:rPr>
        <w:rFonts w:ascii="Wingdings 3" w:hAnsi="Wingdings 3" w:hint="default"/>
      </w:rPr>
    </w:lvl>
    <w:lvl w:ilvl="8" w:tplc="A0627704" w:tentative="1">
      <w:start w:val="1"/>
      <w:numFmt w:val="bullet"/>
      <w:lvlText w:val=""/>
      <w:lvlJc w:val="left"/>
      <w:pPr>
        <w:tabs>
          <w:tab w:val="num" w:pos="6480"/>
        </w:tabs>
        <w:ind w:left="6480" w:hanging="360"/>
      </w:pPr>
      <w:rPr>
        <w:rFonts w:ascii="Wingdings 3" w:hAnsi="Wingdings 3" w:hint="default"/>
      </w:rPr>
    </w:lvl>
  </w:abstractNum>
  <w:abstractNum w:abstractNumId="25">
    <w:nsid w:val="650653AA"/>
    <w:multiLevelType w:val="hybridMultilevel"/>
    <w:tmpl w:val="73249CCE"/>
    <w:lvl w:ilvl="0" w:tplc="8A30CBD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38703A"/>
    <w:multiLevelType w:val="hybridMultilevel"/>
    <w:tmpl w:val="3D0EA4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A5F005F"/>
    <w:multiLevelType w:val="hybridMultilevel"/>
    <w:tmpl w:val="B12A28C4"/>
    <w:lvl w:ilvl="0" w:tplc="4AE6B9E4">
      <w:start w:val="1"/>
      <w:numFmt w:val="bullet"/>
      <w:lvlText w:val=""/>
      <w:lvlJc w:val="left"/>
      <w:pPr>
        <w:tabs>
          <w:tab w:val="num" w:pos="720"/>
        </w:tabs>
        <w:ind w:left="720" w:hanging="360"/>
      </w:pPr>
      <w:rPr>
        <w:rFonts w:ascii="Wingdings 3" w:hAnsi="Wingdings 3" w:hint="default"/>
      </w:rPr>
    </w:lvl>
    <w:lvl w:ilvl="1" w:tplc="E2F42F56" w:tentative="1">
      <w:start w:val="1"/>
      <w:numFmt w:val="bullet"/>
      <w:lvlText w:val=""/>
      <w:lvlJc w:val="left"/>
      <w:pPr>
        <w:tabs>
          <w:tab w:val="num" w:pos="1440"/>
        </w:tabs>
        <w:ind w:left="1440" w:hanging="360"/>
      </w:pPr>
      <w:rPr>
        <w:rFonts w:ascii="Wingdings 3" w:hAnsi="Wingdings 3" w:hint="default"/>
      </w:rPr>
    </w:lvl>
    <w:lvl w:ilvl="2" w:tplc="4010F17E" w:tentative="1">
      <w:start w:val="1"/>
      <w:numFmt w:val="bullet"/>
      <w:lvlText w:val=""/>
      <w:lvlJc w:val="left"/>
      <w:pPr>
        <w:tabs>
          <w:tab w:val="num" w:pos="2160"/>
        </w:tabs>
        <w:ind w:left="2160" w:hanging="360"/>
      </w:pPr>
      <w:rPr>
        <w:rFonts w:ascii="Wingdings 3" w:hAnsi="Wingdings 3" w:hint="default"/>
      </w:rPr>
    </w:lvl>
    <w:lvl w:ilvl="3" w:tplc="1548B536" w:tentative="1">
      <w:start w:val="1"/>
      <w:numFmt w:val="bullet"/>
      <w:lvlText w:val=""/>
      <w:lvlJc w:val="left"/>
      <w:pPr>
        <w:tabs>
          <w:tab w:val="num" w:pos="2880"/>
        </w:tabs>
        <w:ind w:left="2880" w:hanging="360"/>
      </w:pPr>
      <w:rPr>
        <w:rFonts w:ascii="Wingdings 3" w:hAnsi="Wingdings 3" w:hint="default"/>
      </w:rPr>
    </w:lvl>
    <w:lvl w:ilvl="4" w:tplc="5EC8844C" w:tentative="1">
      <w:start w:val="1"/>
      <w:numFmt w:val="bullet"/>
      <w:lvlText w:val=""/>
      <w:lvlJc w:val="left"/>
      <w:pPr>
        <w:tabs>
          <w:tab w:val="num" w:pos="3600"/>
        </w:tabs>
        <w:ind w:left="3600" w:hanging="360"/>
      </w:pPr>
      <w:rPr>
        <w:rFonts w:ascii="Wingdings 3" w:hAnsi="Wingdings 3" w:hint="default"/>
      </w:rPr>
    </w:lvl>
    <w:lvl w:ilvl="5" w:tplc="E7568414" w:tentative="1">
      <w:start w:val="1"/>
      <w:numFmt w:val="bullet"/>
      <w:lvlText w:val=""/>
      <w:lvlJc w:val="left"/>
      <w:pPr>
        <w:tabs>
          <w:tab w:val="num" w:pos="4320"/>
        </w:tabs>
        <w:ind w:left="4320" w:hanging="360"/>
      </w:pPr>
      <w:rPr>
        <w:rFonts w:ascii="Wingdings 3" w:hAnsi="Wingdings 3" w:hint="default"/>
      </w:rPr>
    </w:lvl>
    <w:lvl w:ilvl="6" w:tplc="9C226E22" w:tentative="1">
      <w:start w:val="1"/>
      <w:numFmt w:val="bullet"/>
      <w:lvlText w:val=""/>
      <w:lvlJc w:val="left"/>
      <w:pPr>
        <w:tabs>
          <w:tab w:val="num" w:pos="5040"/>
        </w:tabs>
        <w:ind w:left="5040" w:hanging="360"/>
      </w:pPr>
      <w:rPr>
        <w:rFonts w:ascii="Wingdings 3" w:hAnsi="Wingdings 3" w:hint="default"/>
      </w:rPr>
    </w:lvl>
    <w:lvl w:ilvl="7" w:tplc="9BDAA03A" w:tentative="1">
      <w:start w:val="1"/>
      <w:numFmt w:val="bullet"/>
      <w:lvlText w:val=""/>
      <w:lvlJc w:val="left"/>
      <w:pPr>
        <w:tabs>
          <w:tab w:val="num" w:pos="5760"/>
        </w:tabs>
        <w:ind w:left="5760" w:hanging="360"/>
      </w:pPr>
      <w:rPr>
        <w:rFonts w:ascii="Wingdings 3" w:hAnsi="Wingdings 3" w:hint="default"/>
      </w:rPr>
    </w:lvl>
    <w:lvl w:ilvl="8" w:tplc="5E44C204" w:tentative="1">
      <w:start w:val="1"/>
      <w:numFmt w:val="bullet"/>
      <w:lvlText w:val=""/>
      <w:lvlJc w:val="left"/>
      <w:pPr>
        <w:tabs>
          <w:tab w:val="num" w:pos="6480"/>
        </w:tabs>
        <w:ind w:left="6480" w:hanging="360"/>
      </w:pPr>
      <w:rPr>
        <w:rFonts w:ascii="Wingdings 3" w:hAnsi="Wingdings 3" w:hint="default"/>
      </w:rPr>
    </w:lvl>
  </w:abstractNum>
  <w:abstractNum w:abstractNumId="28">
    <w:nsid w:val="6BEE5E6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8F3B24"/>
    <w:multiLevelType w:val="hybridMultilevel"/>
    <w:tmpl w:val="10D88FCE"/>
    <w:lvl w:ilvl="0" w:tplc="33B61DB0">
      <w:start w:val="1"/>
      <w:numFmt w:val="bullet"/>
      <w:lvlText w:val=""/>
      <w:lvlJc w:val="left"/>
      <w:pPr>
        <w:tabs>
          <w:tab w:val="num" w:pos="720"/>
        </w:tabs>
        <w:ind w:left="720" w:hanging="360"/>
      </w:pPr>
      <w:rPr>
        <w:rFonts w:ascii="Wingdings 3" w:hAnsi="Wingdings 3" w:hint="default"/>
      </w:rPr>
    </w:lvl>
    <w:lvl w:ilvl="1" w:tplc="59C67024" w:tentative="1">
      <w:start w:val="1"/>
      <w:numFmt w:val="bullet"/>
      <w:lvlText w:val=""/>
      <w:lvlJc w:val="left"/>
      <w:pPr>
        <w:tabs>
          <w:tab w:val="num" w:pos="1440"/>
        </w:tabs>
        <w:ind w:left="1440" w:hanging="360"/>
      </w:pPr>
      <w:rPr>
        <w:rFonts w:ascii="Wingdings 3" w:hAnsi="Wingdings 3" w:hint="default"/>
      </w:rPr>
    </w:lvl>
    <w:lvl w:ilvl="2" w:tplc="75047884" w:tentative="1">
      <w:start w:val="1"/>
      <w:numFmt w:val="bullet"/>
      <w:lvlText w:val=""/>
      <w:lvlJc w:val="left"/>
      <w:pPr>
        <w:tabs>
          <w:tab w:val="num" w:pos="2160"/>
        </w:tabs>
        <w:ind w:left="2160" w:hanging="360"/>
      </w:pPr>
      <w:rPr>
        <w:rFonts w:ascii="Wingdings 3" w:hAnsi="Wingdings 3" w:hint="default"/>
      </w:rPr>
    </w:lvl>
    <w:lvl w:ilvl="3" w:tplc="E3745E4E" w:tentative="1">
      <w:start w:val="1"/>
      <w:numFmt w:val="bullet"/>
      <w:lvlText w:val=""/>
      <w:lvlJc w:val="left"/>
      <w:pPr>
        <w:tabs>
          <w:tab w:val="num" w:pos="2880"/>
        </w:tabs>
        <w:ind w:left="2880" w:hanging="360"/>
      </w:pPr>
      <w:rPr>
        <w:rFonts w:ascii="Wingdings 3" w:hAnsi="Wingdings 3" w:hint="default"/>
      </w:rPr>
    </w:lvl>
    <w:lvl w:ilvl="4" w:tplc="648E1942" w:tentative="1">
      <w:start w:val="1"/>
      <w:numFmt w:val="bullet"/>
      <w:lvlText w:val=""/>
      <w:lvlJc w:val="left"/>
      <w:pPr>
        <w:tabs>
          <w:tab w:val="num" w:pos="3600"/>
        </w:tabs>
        <w:ind w:left="3600" w:hanging="360"/>
      </w:pPr>
      <w:rPr>
        <w:rFonts w:ascii="Wingdings 3" w:hAnsi="Wingdings 3" w:hint="default"/>
      </w:rPr>
    </w:lvl>
    <w:lvl w:ilvl="5" w:tplc="7BEA4F94" w:tentative="1">
      <w:start w:val="1"/>
      <w:numFmt w:val="bullet"/>
      <w:lvlText w:val=""/>
      <w:lvlJc w:val="left"/>
      <w:pPr>
        <w:tabs>
          <w:tab w:val="num" w:pos="4320"/>
        </w:tabs>
        <w:ind w:left="4320" w:hanging="360"/>
      </w:pPr>
      <w:rPr>
        <w:rFonts w:ascii="Wingdings 3" w:hAnsi="Wingdings 3" w:hint="default"/>
      </w:rPr>
    </w:lvl>
    <w:lvl w:ilvl="6" w:tplc="4B824CCA" w:tentative="1">
      <w:start w:val="1"/>
      <w:numFmt w:val="bullet"/>
      <w:lvlText w:val=""/>
      <w:lvlJc w:val="left"/>
      <w:pPr>
        <w:tabs>
          <w:tab w:val="num" w:pos="5040"/>
        </w:tabs>
        <w:ind w:left="5040" w:hanging="360"/>
      </w:pPr>
      <w:rPr>
        <w:rFonts w:ascii="Wingdings 3" w:hAnsi="Wingdings 3" w:hint="default"/>
      </w:rPr>
    </w:lvl>
    <w:lvl w:ilvl="7" w:tplc="530C627C" w:tentative="1">
      <w:start w:val="1"/>
      <w:numFmt w:val="bullet"/>
      <w:lvlText w:val=""/>
      <w:lvlJc w:val="left"/>
      <w:pPr>
        <w:tabs>
          <w:tab w:val="num" w:pos="5760"/>
        </w:tabs>
        <w:ind w:left="5760" w:hanging="360"/>
      </w:pPr>
      <w:rPr>
        <w:rFonts w:ascii="Wingdings 3" w:hAnsi="Wingdings 3" w:hint="default"/>
      </w:rPr>
    </w:lvl>
    <w:lvl w:ilvl="8" w:tplc="B8E6D746" w:tentative="1">
      <w:start w:val="1"/>
      <w:numFmt w:val="bullet"/>
      <w:lvlText w:val=""/>
      <w:lvlJc w:val="left"/>
      <w:pPr>
        <w:tabs>
          <w:tab w:val="num" w:pos="6480"/>
        </w:tabs>
        <w:ind w:left="6480" w:hanging="360"/>
      </w:pPr>
      <w:rPr>
        <w:rFonts w:ascii="Wingdings 3" w:hAnsi="Wingdings 3" w:hint="default"/>
      </w:rPr>
    </w:lvl>
  </w:abstractNum>
  <w:abstractNum w:abstractNumId="30">
    <w:nsid w:val="7E014E73"/>
    <w:multiLevelType w:val="hybridMultilevel"/>
    <w:tmpl w:val="8A4638D8"/>
    <w:lvl w:ilvl="0" w:tplc="3A0A1F64">
      <w:start w:val="1"/>
      <w:numFmt w:val="bullet"/>
      <w:lvlText w:val=""/>
      <w:lvlJc w:val="left"/>
      <w:pPr>
        <w:tabs>
          <w:tab w:val="num" w:pos="720"/>
        </w:tabs>
        <w:ind w:left="720" w:hanging="360"/>
      </w:pPr>
      <w:rPr>
        <w:rFonts w:ascii="Wingdings 3" w:hAnsi="Wingdings 3" w:hint="default"/>
      </w:rPr>
    </w:lvl>
    <w:lvl w:ilvl="1" w:tplc="BC1C12AA">
      <w:start w:val="1"/>
      <w:numFmt w:val="bullet"/>
      <w:lvlText w:val=""/>
      <w:lvlJc w:val="left"/>
      <w:pPr>
        <w:tabs>
          <w:tab w:val="num" w:pos="1440"/>
        </w:tabs>
        <w:ind w:left="1440" w:hanging="360"/>
      </w:pPr>
      <w:rPr>
        <w:rFonts w:ascii="Wingdings 3" w:hAnsi="Wingdings 3" w:hint="default"/>
      </w:rPr>
    </w:lvl>
    <w:lvl w:ilvl="2" w:tplc="594C3FA8" w:tentative="1">
      <w:start w:val="1"/>
      <w:numFmt w:val="bullet"/>
      <w:lvlText w:val=""/>
      <w:lvlJc w:val="left"/>
      <w:pPr>
        <w:tabs>
          <w:tab w:val="num" w:pos="2160"/>
        </w:tabs>
        <w:ind w:left="2160" w:hanging="360"/>
      </w:pPr>
      <w:rPr>
        <w:rFonts w:ascii="Wingdings 3" w:hAnsi="Wingdings 3" w:hint="default"/>
      </w:rPr>
    </w:lvl>
    <w:lvl w:ilvl="3" w:tplc="9D566E30" w:tentative="1">
      <w:start w:val="1"/>
      <w:numFmt w:val="bullet"/>
      <w:lvlText w:val=""/>
      <w:lvlJc w:val="left"/>
      <w:pPr>
        <w:tabs>
          <w:tab w:val="num" w:pos="2880"/>
        </w:tabs>
        <w:ind w:left="2880" w:hanging="360"/>
      </w:pPr>
      <w:rPr>
        <w:rFonts w:ascii="Wingdings 3" w:hAnsi="Wingdings 3" w:hint="default"/>
      </w:rPr>
    </w:lvl>
    <w:lvl w:ilvl="4" w:tplc="9E827C1C" w:tentative="1">
      <w:start w:val="1"/>
      <w:numFmt w:val="bullet"/>
      <w:lvlText w:val=""/>
      <w:lvlJc w:val="left"/>
      <w:pPr>
        <w:tabs>
          <w:tab w:val="num" w:pos="3600"/>
        </w:tabs>
        <w:ind w:left="3600" w:hanging="360"/>
      </w:pPr>
      <w:rPr>
        <w:rFonts w:ascii="Wingdings 3" w:hAnsi="Wingdings 3" w:hint="default"/>
      </w:rPr>
    </w:lvl>
    <w:lvl w:ilvl="5" w:tplc="D1C285C4" w:tentative="1">
      <w:start w:val="1"/>
      <w:numFmt w:val="bullet"/>
      <w:lvlText w:val=""/>
      <w:lvlJc w:val="left"/>
      <w:pPr>
        <w:tabs>
          <w:tab w:val="num" w:pos="4320"/>
        </w:tabs>
        <w:ind w:left="4320" w:hanging="360"/>
      </w:pPr>
      <w:rPr>
        <w:rFonts w:ascii="Wingdings 3" w:hAnsi="Wingdings 3" w:hint="default"/>
      </w:rPr>
    </w:lvl>
    <w:lvl w:ilvl="6" w:tplc="106C6912" w:tentative="1">
      <w:start w:val="1"/>
      <w:numFmt w:val="bullet"/>
      <w:lvlText w:val=""/>
      <w:lvlJc w:val="left"/>
      <w:pPr>
        <w:tabs>
          <w:tab w:val="num" w:pos="5040"/>
        </w:tabs>
        <w:ind w:left="5040" w:hanging="360"/>
      </w:pPr>
      <w:rPr>
        <w:rFonts w:ascii="Wingdings 3" w:hAnsi="Wingdings 3" w:hint="default"/>
      </w:rPr>
    </w:lvl>
    <w:lvl w:ilvl="7" w:tplc="75D61D74" w:tentative="1">
      <w:start w:val="1"/>
      <w:numFmt w:val="bullet"/>
      <w:lvlText w:val=""/>
      <w:lvlJc w:val="left"/>
      <w:pPr>
        <w:tabs>
          <w:tab w:val="num" w:pos="5760"/>
        </w:tabs>
        <w:ind w:left="5760" w:hanging="360"/>
      </w:pPr>
      <w:rPr>
        <w:rFonts w:ascii="Wingdings 3" w:hAnsi="Wingdings 3" w:hint="default"/>
      </w:rPr>
    </w:lvl>
    <w:lvl w:ilvl="8" w:tplc="5008D1B0" w:tentative="1">
      <w:start w:val="1"/>
      <w:numFmt w:val="bullet"/>
      <w:lvlText w:val=""/>
      <w:lvlJc w:val="left"/>
      <w:pPr>
        <w:tabs>
          <w:tab w:val="num" w:pos="6480"/>
        </w:tabs>
        <w:ind w:left="6480" w:hanging="360"/>
      </w:pPr>
      <w:rPr>
        <w:rFonts w:ascii="Wingdings 3" w:hAnsi="Wingdings 3" w:hint="default"/>
      </w:rPr>
    </w:lvl>
  </w:abstractNum>
  <w:num w:numId="1">
    <w:abstractNumId w:val="12"/>
  </w:num>
  <w:num w:numId="2">
    <w:abstractNumId w:val="5"/>
  </w:num>
  <w:num w:numId="3">
    <w:abstractNumId w:val="18"/>
  </w:num>
  <w:num w:numId="4">
    <w:abstractNumId w:val="14"/>
  </w:num>
  <w:num w:numId="5">
    <w:abstractNumId w:val="12"/>
  </w:num>
  <w:num w:numId="6">
    <w:abstractNumId w:val="6"/>
  </w:num>
  <w:num w:numId="7">
    <w:abstractNumId w:val="24"/>
  </w:num>
  <w:num w:numId="8">
    <w:abstractNumId w:val="2"/>
  </w:num>
  <w:num w:numId="9">
    <w:abstractNumId w:val="30"/>
  </w:num>
  <w:num w:numId="10">
    <w:abstractNumId w:val="17"/>
  </w:num>
  <w:num w:numId="11">
    <w:abstractNumId w:val="13"/>
  </w:num>
  <w:num w:numId="12">
    <w:abstractNumId w:val="27"/>
  </w:num>
  <w:num w:numId="13">
    <w:abstractNumId w:val="0"/>
  </w:num>
  <w:num w:numId="14">
    <w:abstractNumId w:val="29"/>
  </w:num>
  <w:num w:numId="15">
    <w:abstractNumId w:val="20"/>
  </w:num>
  <w:num w:numId="16">
    <w:abstractNumId w:val="16"/>
  </w:num>
  <w:num w:numId="17">
    <w:abstractNumId w:val="7"/>
  </w:num>
  <w:num w:numId="18">
    <w:abstractNumId w:val="10"/>
  </w:num>
  <w:num w:numId="19">
    <w:abstractNumId w:val="4"/>
  </w:num>
  <w:num w:numId="20">
    <w:abstractNumId w:val="21"/>
  </w:num>
  <w:num w:numId="21">
    <w:abstractNumId w:val="3"/>
  </w:num>
  <w:num w:numId="22">
    <w:abstractNumId w:val="1"/>
  </w:num>
  <w:num w:numId="23">
    <w:abstractNumId w:val="22"/>
  </w:num>
  <w:num w:numId="24">
    <w:abstractNumId w:val="19"/>
  </w:num>
  <w:num w:numId="25">
    <w:abstractNumId w:val="15"/>
  </w:num>
  <w:num w:numId="26">
    <w:abstractNumId w:val="11"/>
  </w:num>
  <w:num w:numId="27">
    <w:abstractNumId w:val="25"/>
  </w:num>
  <w:num w:numId="28">
    <w:abstractNumId w:val="12"/>
  </w:num>
  <w:num w:numId="29">
    <w:abstractNumId w:val="12"/>
  </w:num>
  <w:num w:numId="30">
    <w:abstractNumId w:val="23"/>
  </w:num>
  <w:num w:numId="31">
    <w:abstractNumId w:val="28"/>
  </w:num>
  <w:num w:numId="32">
    <w:abstractNumId w:val="9"/>
  </w:num>
  <w:num w:numId="33">
    <w:abstractNumId w:val="23"/>
  </w:num>
  <w:num w:numId="34">
    <w:abstractNumId w:val="8"/>
  </w:num>
  <w:num w:numId="35">
    <w:abstractNumId w:val="12"/>
  </w:num>
  <w:num w:numId="36">
    <w:abstractNumId w:val="12"/>
  </w:num>
  <w:num w:numId="37">
    <w:abstractNumId w:val="12"/>
  </w:num>
  <w:num w:numId="38">
    <w:abstractNumId w:val="12"/>
  </w:num>
  <w:num w:numId="39">
    <w:abstractNumId w:val="26"/>
  </w:num>
  <w:num w:numId="40">
    <w:abstractNumId w:val="2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3"/>
  </w:num>
  <w:num w:numId="45">
    <w:abstractNumId w:val="12"/>
  </w:num>
  <w:num w:numId="46">
    <w:abstractNumId w:val="12"/>
  </w:num>
  <w:num w:numId="4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83"/>
    <w:rsid w:val="000001FC"/>
    <w:rsid w:val="00000A03"/>
    <w:rsid w:val="00001598"/>
    <w:rsid w:val="00001CE3"/>
    <w:rsid w:val="00003C39"/>
    <w:rsid w:val="00005EB0"/>
    <w:rsid w:val="000063CC"/>
    <w:rsid w:val="000073AC"/>
    <w:rsid w:val="00007CD4"/>
    <w:rsid w:val="00010061"/>
    <w:rsid w:val="0001016E"/>
    <w:rsid w:val="00010D2D"/>
    <w:rsid w:val="00011DCD"/>
    <w:rsid w:val="0001235D"/>
    <w:rsid w:val="000124C0"/>
    <w:rsid w:val="000130AB"/>
    <w:rsid w:val="000130BB"/>
    <w:rsid w:val="00013F29"/>
    <w:rsid w:val="000156F3"/>
    <w:rsid w:val="00015784"/>
    <w:rsid w:val="000158E7"/>
    <w:rsid w:val="0001724D"/>
    <w:rsid w:val="00020308"/>
    <w:rsid w:val="0002042A"/>
    <w:rsid w:val="00022084"/>
    <w:rsid w:val="000239AD"/>
    <w:rsid w:val="00023DFC"/>
    <w:rsid w:val="00026112"/>
    <w:rsid w:val="00026665"/>
    <w:rsid w:val="00027D90"/>
    <w:rsid w:val="00027FE4"/>
    <w:rsid w:val="00030F1C"/>
    <w:rsid w:val="000330BC"/>
    <w:rsid w:val="00033DA1"/>
    <w:rsid w:val="000343E6"/>
    <w:rsid w:val="00036F6F"/>
    <w:rsid w:val="00037CF6"/>
    <w:rsid w:val="00040923"/>
    <w:rsid w:val="00041004"/>
    <w:rsid w:val="00042059"/>
    <w:rsid w:val="000425F2"/>
    <w:rsid w:val="00046489"/>
    <w:rsid w:val="0004655D"/>
    <w:rsid w:val="00046B14"/>
    <w:rsid w:val="00051960"/>
    <w:rsid w:val="0005490D"/>
    <w:rsid w:val="00054DFF"/>
    <w:rsid w:val="000552BC"/>
    <w:rsid w:val="00055893"/>
    <w:rsid w:val="00061461"/>
    <w:rsid w:val="00062455"/>
    <w:rsid w:val="00062834"/>
    <w:rsid w:val="00062A0A"/>
    <w:rsid w:val="00064F3F"/>
    <w:rsid w:val="00065272"/>
    <w:rsid w:val="000677C0"/>
    <w:rsid w:val="0007025C"/>
    <w:rsid w:val="0007499F"/>
    <w:rsid w:val="0007513C"/>
    <w:rsid w:val="00075B8A"/>
    <w:rsid w:val="00075DB0"/>
    <w:rsid w:val="00076753"/>
    <w:rsid w:val="0007760A"/>
    <w:rsid w:val="000812E8"/>
    <w:rsid w:val="0008139B"/>
    <w:rsid w:val="00081494"/>
    <w:rsid w:val="00082D38"/>
    <w:rsid w:val="0008337F"/>
    <w:rsid w:val="00084FF4"/>
    <w:rsid w:val="00085FE4"/>
    <w:rsid w:val="000865A8"/>
    <w:rsid w:val="00086966"/>
    <w:rsid w:val="000918A2"/>
    <w:rsid w:val="00091DB1"/>
    <w:rsid w:val="00093782"/>
    <w:rsid w:val="00093A6B"/>
    <w:rsid w:val="00094F1A"/>
    <w:rsid w:val="000953E8"/>
    <w:rsid w:val="0009562A"/>
    <w:rsid w:val="000974C8"/>
    <w:rsid w:val="000978D3"/>
    <w:rsid w:val="000A1746"/>
    <w:rsid w:val="000A2A2B"/>
    <w:rsid w:val="000A2AC0"/>
    <w:rsid w:val="000A3448"/>
    <w:rsid w:val="000A5838"/>
    <w:rsid w:val="000A77CB"/>
    <w:rsid w:val="000B0680"/>
    <w:rsid w:val="000B06EF"/>
    <w:rsid w:val="000B175A"/>
    <w:rsid w:val="000B2D49"/>
    <w:rsid w:val="000B51F2"/>
    <w:rsid w:val="000B69D0"/>
    <w:rsid w:val="000B6BE4"/>
    <w:rsid w:val="000C0470"/>
    <w:rsid w:val="000C0BC4"/>
    <w:rsid w:val="000C1363"/>
    <w:rsid w:val="000C2227"/>
    <w:rsid w:val="000C441B"/>
    <w:rsid w:val="000C5B3B"/>
    <w:rsid w:val="000C60D6"/>
    <w:rsid w:val="000C6669"/>
    <w:rsid w:val="000C686E"/>
    <w:rsid w:val="000C6AAA"/>
    <w:rsid w:val="000C6CCA"/>
    <w:rsid w:val="000D0DC6"/>
    <w:rsid w:val="000D189B"/>
    <w:rsid w:val="000D1F08"/>
    <w:rsid w:val="000D5D40"/>
    <w:rsid w:val="000D6879"/>
    <w:rsid w:val="000D6AF0"/>
    <w:rsid w:val="000E0BBB"/>
    <w:rsid w:val="000E122F"/>
    <w:rsid w:val="000E1505"/>
    <w:rsid w:val="000E1724"/>
    <w:rsid w:val="000E18EE"/>
    <w:rsid w:val="000E1EC8"/>
    <w:rsid w:val="000E3473"/>
    <w:rsid w:val="000E40F7"/>
    <w:rsid w:val="000E41B9"/>
    <w:rsid w:val="000E43D4"/>
    <w:rsid w:val="000E6560"/>
    <w:rsid w:val="000F0CFB"/>
    <w:rsid w:val="000F1412"/>
    <w:rsid w:val="000F4C47"/>
    <w:rsid w:val="000F4CD0"/>
    <w:rsid w:val="000F571F"/>
    <w:rsid w:val="000F5AA5"/>
    <w:rsid w:val="000F5CBC"/>
    <w:rsid w:val="000F7270"/>
    <w:rsid w:val="000F7ADB"/>
    <w:rsid w:val="000F7F1B"/>
    <w:rsid w:val="001000E7"/>
    <w:rsid w:val="00100FBC"/>
    <w:rsid w:val="0010156B"/>
    <w:rsid w:val="001019F3"/>
    <w:rsid w:val="00101AAF"/>
    <w:rsid w:val="00102DBE"/>
    <w:rsid w:val="00103E93"/>
    <w:rsid w:val="0010687C"/>
    <w:rsid w:val="0010693B"/>
    <w:rsid w:val="00106C13"/>
    <w:rsid w:val="00107126"/>
    <w:rsid w:val="00107706"/>
    <w:rsid w:val="0011102B"/>
    <w:rsid w:val="00111215"/>
    <w:rsid w:val="00114003"/>
    <w:rsid w:val="00115B30"/>
    <w:rsid w:val="00117690"/>
    <w:rsid w:val="00117FEF"/>
    <w:rsid w:val="00121862"/>
    <w:rsid w:val="00122032"/>
    <w:rsid w:val="001238DA"/>
    <w:rsid w:val="00124828"/>
    <w:rsid w:val="00124C82"/>
    <w:rsid w:val="00124F5B"/>
    <w:rsid w:val="00125B00"/>
    <w:rsid w:val="0013037D"/>
    <w:rsid w:val="001304B1"/>
    <w:rsid w:val="00130C95"/>
    <w:rsid w:val="00130F22"/>
    <w:rsid w:val="00132419"/>
    <w:rsid w:val="00132A72"/>
    <w:rsid w:val="00133C95"/>
    <w:rsid w:val="00134CA5"/>
    <w:rsid w:val="0013524D"/>
    <w:rsid w:val="00135D83"/>
    <w:rsid w:val="00136684"/>
    <w:rsid w:val="00136A10"/>
    <w:rsid w:val="001407BA"/>
    <w:rsid w:val="001428FB"/>
    <w:rsid w:val="00142986"/>
    <w:rsid w:val="001430D3"/>
    <w:rsid w:val="001433C3"/>
    <w:rsid w:val="0014410F"/>
    <w:rsid w:val="001450C3"/>
    <w:rsid w:val="001451E7"/>
    <w:rsid w:val="001457D1"/>
    <w:rsid w:val="00146B25"/>
    <w:rsid w:val="00150AC6"/>
    <w:rsid w:val="00150F6D"/>
    <w:rsid w:val="001528E0"/>
    <w:rsid w:val="001532E2"/>
    <w:rsid w:val="001534BD"/>
    <w:rsid w:val="00154AFB"/>
    <w:rsid w:val="00155075"/>
    <w:rsid w:val="001557A0"/>
    <w:rsid w:val="00155C52"/>
    <w:rsid w:val="001566E1"/>
    <w:rsid w:val="00160901"/>
    <w:rsid w:val="0016185C"/>
    <w:rsid w:val="00162507"/>
    <w:rsid w:val="00162962"/>
    <w:rsid w:val="00163853"/>
    <w:rsid w:val="00164EA7"/>
    <w:rsid w:val="00164FAC"/>
    <w:rsid w:val="0016555B"/>
    <w:rsid w:val="00165D87"/>
    <w:rsid w:val="00166702"/>
    <w:rsid w:val="0016685A"/>
    <w:rsid w:val="00171A79"/>
    <w:rsid w:val="00172780"/>
    <w:rsid w:val="001736BD"/>
    <w:rsid w:val="0017561A"/>
    <w:rsid w:val="00176413"/>
    <w:rsid w:val="00177077"/>
    <w:rsid w:val="00177245"/>
    <w:rsid w:val="0018013C"/>
    <w:rsid w:val="00180B13"/>
    <w:rsid w:val="00180DC2"/>
    <w:rsid w:val="0018208B"/>
    <w:rsid w:val="00186AC2"/>
    <w:rsid w:val="001875EB"/>
    <w:rsid w:val="001920F4"/>
    <w:rsid w:val="00196722"/>
    <w:rsid w:val="001976EA"/>
    <w:rsid w:val="00197BD1"/>
    <w:rsid w:val="00197C6F"/>
    <w:rsid w:val="001A0188"/>
    <w:rsid w:val="001A09CF"/>
    <w:rsid w:val="001A2850"/>
    <w:rsid w:val="001A36ED"/>
    <w:rsid w:val="001A3A2B"/>
    <w:rsid w:val="001A3DB5"/>
    <w:rsid w:val="001A5841"/>
    <w:rsid w:val="001A6A83"/>
    <w:rsid w:val="001B134C"/>
    <w:rsid w:val="001B14C6"/>
    <w:rsid w:val="001B18BA"/>
    <w:rsid w:val="001B2281"/>
    <w:rsid w:val="001B51B3"/>
    <w:rsid w:val="001B559E"/>
    <w:rsid w:val="001B56C9"/>
    <w:rsid w:val="001B6C2E"/>
    <w:rsid w:val="001B7543"/>
    <w:rsid w:val="001B75F9"/>
    <w:rsid w:val="001C03FC"/>
    <w:rsid w:val="001C074A"/>
    <w:rsid w:val="001C09C7"/>
    <w:rsid w:val="001C1DED"/>
    <w:rsid w:val="001C2F42"/>
    <w:rsid w:val="001C407E"/>
    <w:rsid w:val="001C485C"/>
    <w:rsid w:val="001C570F"/>
    <w:rsid w:val="001C5DF4"/>
    <w:rsid w:val="001C6571"/>
    <w:rsid w:val="001C6D81"/>
    <w:rsid w:val="001C717F"/>
    <w:rsid w:val="001C71D1"/>
    <w:rsid w:val="001C7785"/>
    <w:rsid w:val="001D09F2"/>
    <w:rsid w:val="001D0B0E"/>
    <w:rsid w:val="001D1A93"/>
    <w:rsid w:val="001D20C3"/>
    <w:rsid w:val="001D2B66"/>
    <w:rsid w:val="001D34AC"/>
    <w:rsid w:val="001D36DD"/>
    <w:rsid w:val="001D5C71"/>
    <w:rsid w:val="001D646E"/>
    <w:rsid w:val="001D6D8C"/>
    <w:rsid w:val="001E1527"/>
    <w:rsid w:val="001E1A20"/>
    <w:rsid w:val="001E26B7"/>
    <w:rsid w:val="001E28F6"/>
    <w:rsid w:val="001E478A"/>
    <w:rsid w:val="001E4F3F"/>
    <w:rsid w:val="001E4FFE"/>
    <w:rsid w:val="001E50B1"/>
    <w:rsid w:val="001F0005"/>
    <w:rsid w:val="001F2AA7"/>
    <w:rsid w:val="001F30B1"/>
    <w:rsid w:val="001F5542"/>
    <w:rsid w:val="001F5B9E"/>
    <w:rsid w:val="0020016D"/>
    <w:rsid w:val="0020063D"/>
    <w:rsid w:val="00200DD5"/>
    <w:rsid w:val="00201217"/>
    <w:rsid w:val="002013E1"/>
    <w:rsid w:val="002019E8"/>
    <w:rsid w:val="002028A4"/>
    <w:rsid w:val="002036E4"/>
    <w:rsid w:val="00204BF9"/>
    <w:rsid w:val="0020636D"/>
    <w:rsid w:val="00211325"/>
    <w:rsid w:val="002127E4"/>
    <w:rsid w:val="0021311B"/>
    <w:rsid w:val="0021617D"/>
    <w:rsid w:val="00216EA7"/>
    <w:rsid w:val="002201C6"/>
    <w:rsid w:val="00220449"/>
    <w:rsid w:val="00222277"/>
    <w:rsid w:val="0022320A"/>
    <w:rsid w:val="00224338"/>
    <w:rsid w:val="0022574C"/>
    <w:rsid w:val="00225C31"/>
    <w:rsid w:val="00226ED5"/>
    <w:rsid w:val="002272CA"/>
    <w:rsid w:val="002306F8"/>
    <w:rsid w:val="00231320"/>
    <w:rsid w:val="00233BE4"/>
    <w:rsid w:val="00234812"/>
    <w:rsid w:val="00237240"/>
    <w:rsid w:val="0024019A"/>
    <w:rsid w:val="00241B9E"/>
    <w:rsid w:val="00241FAC"/>
    <w:rsid w:val="0024385A"/>
    <w:rsid w:val="00243DBD"/>
    <w:rsid w:val="0024496F"/>
    <w:rsid w:val="0024510F"/>
    <w:rsid w:val="002469D2"/>
    <w:rsid w:val="00250A33"/>
    <w:rsid w:val="00250AFD"/>
    <w:rsid w:val="00251CF9"/>
    <w:rsid w:val="002524E6"/>
    <w:rsid w:val="0025361C"/>
    <w:rsid w:val="00253E76"/>
    <w:rsid w:val="00256AD4"/>
    <w:rsid w:val="00261350"/>
    <w:rsid w:val="00261E73"/>
    <w:rsid w:val="00262300"/>
    <w:rsid w:val="00262D44"/>
    <w:rsid w:val="00263078"/>
    <w:rsid w:val="00263F91"/>
    <w:rsid w:val="002663C9"/>
    <w:rsid w:val="00266ABB"/>
    <w:rsid w:val="00267AD4"/>
    <w:rsid w:val="00270CD2"/>
    <w:rsid w:val="00273C92"/>
    <w:rsid w:val="00274B46"/>
    <w:rsid w:val="00274F69"/>
    <w:rsid w:val="00275542"/>
    <w:rsid w:val="002773DA"/>
    <w:rsid w:val="00280014"/>
    <w:rsid w:val="0028057A"/>
    <w:rsid w:val="00280F4E"/>
    <w:rsid w:val="00281068"/>
    <w:rsid w:val="00281B61"/>
    <w:rsid w:val="0028204E"/>
    <w:rsid w:val="00282CC4"/>
    <w:rsid w:val="002846D7"/>
    <w:rsid w:val="00285344"/>
    <w:rsid w:val="002866CB"/>
    <w:rsid w:val="00287065"/>
    <w:rsid w:val="00290267"/>
    <w:rsid w:val="002903F7"/>
    <w:rsid w:val="002905B9"/>
    <w:rsid w:val="00290685"/>
    <w:rsid w:val="00290E6E"/>
    <w:rsid w:val="00291B0F"/>
    <w:rsid w:val="00291C35"/>
    <w:rsid w:val="002937CE"/>
    <w:rsid w:val="00294237"/>
    <w:rsid w:val="002958C2"/>
    <w:rsid w:val="00296C2C"/>
    <w:rsid w:val="00297C69"/>
    <w:rsid w:val="00297E37"/>
    <w:rsid w:val="002A015C"/>
    <w:rsid w:val="002A0FE0"/>
    <w:rsid w:val="002A28AA"/>
    <w:rsid w:val="002A2ABA"/>
    <w:rsid w:val="002A2EF7"/>
    <w:rsid w:val="002A5F02"/>
    <w:rsid w:val="002B0908"/>
    <w:rsid w:val="002B0C37"/>
    <w:rsid w:val="002B2405"/>
    <w:rsid w:val="002B3399"/>
    <w:rsid w:val="002B3DF1"/>
    <w:rsid w:val="002B4E98"/>
    <w:rsid w:val="002B63DA"/>
    <w:rsid w:val="002B674F"/>
    <w:rsid w:val="002B7992"/>
    <w:rsid w:val="002B7EE2"/>
    <w:rsid w:val="002C0748"/>
    <w:rsid w:val="002C140F"/>
    <w:rsid w:val="002C1D4B"/>
    <w:rsid w:val="002C23AA"/>
    <w:rsid w:val="002C27BC"/>
    <w:rsid w:val="002C2CCD"/>
    <w:rsid w:val="002C3959"/>
    <w:rsid w:val="002C3C54"/>
    <w:rsid w:val="002C4151"/>
    <w:rsid w:val="002C42EA"/>
    <w:rsid w:val="002C4AB0"/>
    <w:rsid w:val="002C545E"/>
    <w:rsid w:val="002C56FF"/>
    <w:rsid w:val="002C5911"/>
    <w:rsid w:val="002C5F9D"/>
    <w:rsid w:val="002C64BF"/>
    <w:rsid w:val="002C66BB"/>
    <w:rsid w:val="002C67E9"/>
    <w:rsid w:val="002C6EE7"/>
    <w:rsid w:val="002D02B9"/>
    <w:rsid w:val="002D0C2F"/>
    <w:rsid w:val="002D18DA"/>
    <w:rsid w:val="002D4E4D"/>
    <w:rsid w:val="002D67C1"/>
    <w:rsid w:val="002D72C7"/>
    <w:rsid w:val="002D7721"/>
    <w:rsid w:val="002E12DC"/>
    <w:rsid w:val="002E1B65"/>
    <w:rsid w:val="002E2637"/>
    <w:rsid w:val="002E59D9"/>
    <w:rsid w:val="002E5E5A"/>
    <w:rsid w:val="002E63AF"/>
    <w:rsid w:val="002E6EAA"/>
    <w:rsid w:val="002E71E3"/>
    <w:rsid w:val="002F0556"/>
    <w:rsid w:val="002F70C9"/>
    <w:rsid w:val="003006C2"/>
    <w:rsid w:val="00300F0F"/>
    <w:rsid w:val="0030139A"/>
    <w:rsid w:val="00302D1F"/>
    <w:rsid w:val="00303471"/>
    <w:rsid w:val="00303627"/>
    <w:rsid w:val="00304BF4"/>
    <w:rsid w:val="00304C7C"/>
    <w:rsid w:val="003060B8"/>
    <w:rsid w:val="0030735D"/>
    <w:rsid w:val="00307927"/>
    <w:rsid w:val="003079F0"/>
    <w:rsid w:val="00311BBC"/>
    <w:rsid w:val="003121A4"/>
    <w:rsid w:val="00312E81"/>
    <w:rsid w:val="00315C1D"/>
    <w:rsid w:val="003169DB"/>
    <w:rsid w:val="00320287"/>
    <w:rsid w:val="003209F2"/>
    <w:rsid w:val="0032105B"/>
    <w:rsid w:val="003217F5"/>
    <w:rsid w:val="0032251D"/>
    <w:rsid w:val="0032324C"/>
    <w:rsid w:val="00323286"/>
    <w:rsid w:val="00324D70"/>
    <w:rsid w:val="003256EB"/>
    <w:rsid w:val="003259F5"/>
    <w:rsid w:val="0032640E"/>
    <w:rsid w:val="00327375"/>
    <w:rsid w:val="0033175A"/>
    <w:rsid w:val="00333918"/>
    <w:rsid w:val="00333BBA"/>
    <w:rsid w:val="00333D7F"/>
    <w:rsid w:val="00334DC6"/>
    <w:rsid w:val="00334E80"/>
    <w:rsid w:val="00334FBD"/>
    <w:rsid w:val="003351C2"/>
    <w:rsid w:val="00335A0A"/>
    <w:rsid w:val="00337534"/>
    <w:rsid w:val="003407D8"/>
    <w:rsid w:val="0034175D"/>
    <w:rsid w:val="00342380"/>
    <w:rsid w:val="00342386"/>
    <w:rsid w:val="00342DF0"/>
    <w:rsid w:val="00343B1C"/>
    <w:rsid w:val="00343F84"/>
    <w:rsid w:val="00344264"/>
    <w:rsid w:val="0034521A"/>
    <w:rsid w:val="00345538"/>
    <w:rsid w:val="00345DB8"/>
    <w:rsid w:val="003462CC"/>
    <w:rsid w:val="00346B36"/>
    <w:rsid w:val="00350A56"/>
    <w:rsid w:val="00350C9A"/>
    <w:rsid w:val="0035151A"/>
    <w:rsid w:val="0035261C"/>
    <w:rsid w:val="003527F7"/>
    <w:rsid w:val="00353D04"/>
    <w:rsid w:val="003543C4"/>
    <w:rsid w:val="00356D00"/>
    <w:rsid w:val="00357552"/>
    <w:rsid w:val="0035791F"/>
    <w:rsid w:val="00360844"/>
    <w:rsid w:val="00360FBA"/>
    <w:rsid w:val="003612A1"/>
    <w:rsid w:val="00361968"/>
    <w:rsid w:val="00361ED0"/>
    <w:rsid w:val="00362217"/>
    <w:rsid w:val="00362B39"/>
    <w:rsid w:val="003647B2"/>
    <w:rsid w:val="003651B7"/>
    <w:rsid w:val="003673A1"/>
    <w:rsid w:val="00370147"/>
    <w:rsid w:val="00370AC4"/>
    <w:rsid w:val="00370E6D"/>
    <w:rsid w:val="003712B0"/>
    <w:rsid w:val="0037382D"/>
    <w:rsid w:val="00373D07"/>
    <w:rsid w:val="0037422C"/>
    <w:rsid w:val="00374387"/>
    <w:rsid w:val="0037609F"/>
    <w:rsid w:val="003764F8"/>
    <w:rsid w:val="003771A5"/>
    <w:rsid w:val="00377CF3"/>
    <w:rsid w:val="0038054C"/>
    <w:rsid w:val="003816D8"/>
    <w:rsid w:val="00382328"/>
    <w:rsid w:val="00383A9B"/>
    <w:rsid w:val="003841A3"/>
    <w:rsid w:val="0038423A"/>
    <w:rsid w:val="003863A6"/>
    <w:rsid w:val="00387A4B"/>
    <w:rsid w:val="00387D0F"/>
    <w:rsid w:val="00390B99"/>
    <w:rsid w:val="00390C0F"/>
    <w:rsid w:val="00390E9E"/>
    <w:rsid w:val="0039233B"/>
    <w:rsid w:val="00392918"/>
    <w:rsid w:val="00392BED"/>
    <w:rsid w:val="0039351F"/>
    <w:rsid w:val="00393A31"/>
    <w:rsid w:val="00393FDC"/>
    <w:rsid w:val="0039468D"/>
    <w:rsid w:val="00395299"/>
    <w:rsid w:val="003953A1"/>
    <w:rsid w:val="00395C2C"/>
    <w:rsid w:val="00395C9A"/>
    <w:rsid w:val="00395FE0"/>
    <w:rsid w:val="00396BE7"/>
    <w:rsid w:val="0039701E"/>
    <w:rsid w:val="003A092C"/>
    <w:rsid w:val="003A1D2D"/>
    <w:rsid w:val="003A1E33"/>
    <w:rsid w:val="003A236F"/>
    <w:rsid w:val="003A393E"/>
    <w:rsid w:val="003A49EC"/>
    <w:rsid w:val="003A5778"/>
    <w:rsid w:val="003A5CF7"/>
    <w:rsid w:val="003A74FF"/>
    <w:rsid w:val="003B02FC"/>
    <w:rsid w:val="003B0785"/>
    <w:rsid w:val="003B1F92"/>
    <w:rsid w:val="003B2589"/>
    <w:rsid w:val="003B334F"/>
    <w:rsid w:val="003B3C3E"/>
    <w:rsid w:val="003B412A"/>
    <w:rsid w:val="003B499E"/>
    <w:rsid w:val="003B4AA0"/>
    <w:rsid w:val="003B4BDB"/>
    <w:rsid w:val="003B4E0F"/>
    <w:rsid w:val="003B569F"/>
    <w:rsid w:val="003B6721"/>
    <w:rsid w:val="003C1ED6"/>
    <w:rsid w:val="003C21B7"/>
    <w:rsid w:val="003C3EC0"/>
    <w:rsid w:val="003C5A67"/>
    <w:rsid w:val="003C5BD8"/>
    <w:rsid w:val="003C676A"/>
    <w:rsid w:val="003C7391"/>
    <w:rsid w:val="003C7BB1"/>
    <w:rsid w:val="003D0A5A"/>
    <w:rsid w:val="003D3266"/>
    <w:rsid w:val="003D4AEE"/>
    <w:rsid w:val="003D5762"/>
    <w:rsid w:val="003D5CDC"/>
    <w:rsid w:val="003D711C"/>
    <w:rsid w:val="003E0490"/>
    <w:rsid w:val="003E3081"/>
    <w:rsid w:val="003E350E"/>
    <w:rsid w:val="003E4972"/>
    <w:rsid w:val="003E5591"/>
    <w:rsid w:val="003E5FB4"/>
    <w:rsid w:val="003E6E03"/>
    <w:rsid w:val="003F04F4"/>
    <w:rsid w:val="003F0A03"/>
    <w:rsid w:val="003F12CE"/>
    <w:rsid w:val="003F1876"/>
    <w:rsid w:val="003F1BE3"/>
    <w:rsid w:val="003F437A"/>
    <w:rsid w:val="003F49A9"/>
    <w:rsid w:val="003F60AB"/>
    <w:rsid w:val="003F6A6A"/>
    <w:rsid w:val="003F7C24"/>
    <w:rsid w:val="00401D6E"/>
    <w:rsid w:val="00401F60"/>
    <w:rsid w:val="00402C4C"/>
    <w:rsid w:val="0040394E"/>
    <w:rsid w:val="00403D0A"/>
    <w:rsid w:val="0040449C"/>
    <w:rsid w:val="0040476D"/>
    <w:rsid w:val="00404F3B"/>
    <w:rsid w:val="0040597D"/>
    <w:rsid w:val="0040752F"/>
    <w:rsid w:val="00410816"/>
    <w:rsid w:val="00410D6A"/>
    <w:rsid w:val="00411F61"/>
    <w:rsid w:val="00413CBB"/>
    <w:rsid w:val="00415CB8"/>
    <w:rsid w:val="0041739B"/>
    <w:rsid w:val="00420395"/>
    <w:rsid w:val="004209E4"/>
    <w:rsid w:val="004210AA"/>
    <w:rsid w:val="00425C07"/>
    <w:rsid w:val="00425D0B"/>
    <w:rsid w:val="00425D28"/>
    <w:rsid w:val="004262F5"/>
    <w:rsid w:val="0042685D"/>
    <w:rsid w:val="004274CF"/>
    <w:rsid w:val="004317CF"/>
    <w:rsid w:val="004318B8"/>
    <w:rsid w:val="00431A72"/>
    <w:rsid w:val="004325C2"/>
    <w:rsid w:val="0043260A"/>
    <w:rsid w:val="0043281B"/>
    <w:rsid w:val="0043315F"/>
    <w:rsid w:val="004333CE"/>
    <w:rsid w:val="00433908"/>
    <w:rsid w:val="00433AD1"/>
    <w:rsid w:val="00434707"/>
    <w:rsid w:val="00434B3C"/>
    <w:rsid w:val="00435538"/>
    <w:rsid w:val="0043637C"/>
    <w:rsid w:val="00437FE5"/>
    <w:rsid w:val="004419CD"/>
    <w:rsid w:val="00442EBC"/>
    <w:rsid w:val="0044354E"/>
    <w:rsid w:val="00444BB6"/>
    <w:rsid w:val="00445CCB"/>
    <w:rsid w:val="00446CEF"/>
    <w:rsid w:val="00446DD3"/>
    <w:rsid w:val="0044733F"/>
    <w:rsid w:val="004477EA"/>
    <w:rsid w:val="00450761"/>
    <w:rsid w:val="004507F4"/>
    <w:rsid w:val="0045355C"/>
    <w:rsid w:val="00453D9C"/>
    <w:rsid w:val="004548E3"/>
    <w:rsid w:val="00455450"/>
    <w:rsid w:val="00455F8E"/>
    <w:rsid w:val="00457D8A"/>
    <w:rsid w:val="0046032C"/>
    <w:rsid w:val="00460967"/>
    <w:rsid w:val="00461C15"/>
    <w:rsid w:val="00464E4F"/>
    <w:rsid w:val="00464F48"/>
    <w:rsid w:val="00466C50"/>
    <w:rsid w:val="0047075B"/>
    <w:rsid w:val="004721FA"/>
    <w:rsid w:val="004729B1"/>
    <w:rsid w:val="00473C5A"/>
    <w:rsid w:val="00480758"/>
    <w:rsid w:val="00482079"/>
    <w:rsid w:val="00482945"/>
    <w:rsid w:val="00482F3D"/>
    <w:rsid w:val="00483B7C"/>
    <w:rsid w:val="00484ACB"/>
    <w:rsid w:val="00485005"/>
    <w:rsid w:val="00485685"/>
    <w:rsid w:val="00485894"/>
    <w:rsid w:val="00485A91"/>
    <w:rsid w:val="0048642A"/>
    <w:rsid w:val="00490455"/>
    <w:rsid w:val="00490570"/>
    <w:rsid w:val="00490584"/>
    <w:rsid w:val="00493D3B"/>
    <w:rsid w:val="00495A69"/>
    <w:rsid w:val="004960E6"/>
    <w:rsid w:val="00496125"/>
    <w:rsid w:val="004971B5"/>
    <w:rsid w:val="004A0BE1"/>
    <w:rsid w:val="004A0EB8"/>
    <w:rsid w:val="004A0F51"/>
    <w:rsid w:val="004A1F27"/>
    <w:rsid w:val="004A2B84"/>
    <w:rsid w:val="004A38E0"/>
    <w:rsid w:val="004A4027"/>
    <w:rsid w:val="004A40DA"/>
    <w:rsid w:val="004A4D62"/>
    <w:rsid w:val="004A7245"/>
    <w:rsid w:val="004A7823"/>
    <w:rsid w:val="004B0A4C"/>
    <w:rsid w:val="004B39ED"/>
    <w:rsid w:val="004B4E9A"/>
    <w:rsid w:val="004B6D52"/>
    <w:rsid w:val="004C1410"/>
    <w:rsid w:val="004C1E97"/>
    <w:rsid w:val="004C2910"/>
    <w:rsid w:val="004C5729"/>
    <w:rsid w:val="004C67BB"/>
    <w:rsid w:val="004C6C21"/>
    <w:rsid w:val="004C6F2C"/>
    <w:rsid w:val="004D0141"/>
    <w:rsid w:val="004D1651"/>
    <w:rsid w:val="004D3CF4"/>
    <w:rsid w:val="004D3E80"/>
    <w:rsid w:val="004D68AE"/>
    <w:rsid w:val="004D77A8"/>
    <w:rsid w:val="004D7DFA"/>
    <w:rsid w:val="004E0284"/>
    <w:rsid w:val="004E18BB"/>
    <w:rsid w:val="004E1B01"/>
    <w:rsid w:val="004E1EC3"/>
    <w:rsid w:val="004E2AEC"/>
    <w:rsid w:val="004E2AEE"/>
    <w:rsid w:val="004E3195"/>
    <w:rsid w:val="004E371D"/>
    <w:rsid w:val="004E55BA"/>
    <w:rsid w:val="004E5D9B"/>
    <w:rsid w:val="004E5F3C"/>
    <w:rsid w:val="004E6FDF"/>
    <w:rsid w:val="004E70C5"/>
    <w:rsid w:val="004F0DD1"/>
    <w:rsid w:val="004F12B3"/>
    <w:rsid w:val="004F2D8E"/>
    <w:rsid w:val="00500399"/>
    <w:rsid w:val="00501424"/>
    <w:rsid w:val="00501C6F"/>
    <w:rsid w:val="00501E82"/>
    <w:rsid w:val="00502471"/>
    <w:rsid w:val="00504995"/>
    <w:rsid w:val="00504FA5"/>
    <w:rsid w:val="00505456"/>
    <w:rsid w:val="00505F1A"/>
    <w:rsid w:val="005102B5"/>
    <w:rsid w:val="00511449"/>
    <w:rsid w:val="00511D41"/>
    <w:rsid w:val="005124B9"/>
    <w:rsid w:val="00512699"/>
    <w:rsid w:val="00512C67"/>
    <w:rsid w:val="00513194"/>
    <w:rsid w:val="00513EEC"/>
    <w:rsid w:val="00514326"/>
    <w:rsid w:val="00514A9A"/>
    <w:rsid w:val="005169D0"/>
    <w:rsid w:val="005225F4"/>
    <w:rsid w:val="0052270D"/>
    <w:rsid w:val="00522C5C"/>
    <w:rsid w:val="00523968"/>
    <w:rsid w:val="0052409E"/>
    <w:rsid w:val="00524EF5"/>
    <w:rsid w:val="00526BEB"/>
    <w:rsid w:val="005272DA"/>
    <w:rsid w:val="0053181E"/>
    <w:rsid w:val="00533AD9"/>
    <w:rsid w:val="00533B56"/>
    <w:rsid w:val="0053452C"/>
    <w:rsid w:val="00534AF6"/>
    <w:rsid w:val="00534B59"/>
    <w:rsid w:val="00536106"/>
    <w:rsid w:val="0053774D"/>
    <w:rsid w:val="00537E12"/>
    <w:rsid w:val="0054026D"/>
    <w:rsid w:val="00541A26"/>
    <w:rsid w:val="00541BDF"/>
    <w:rsid w:val="00542802"/>
    <w:rsid w:val="005436CE"/>
    <w:rsid w:val="00543BF4"/>
    <w:rsid w:val="00545749"/>
    <w:rsid w:val="00545BF6"/>
    <w:rsid w:val="005464B3"/>
    <w:rsid w:val="00550F65"/>
    <w:rsid w:val="00551DFC"/>
    <w:rsid w:val="00551F4B"/>
    <w:rsid w:val="00552FD6"/>
    <w:rsid w:val="00553AA7"/>
    <w:rsid w:val="0055443B"/>
    <w:rsid w:val="005549F1"/>
    <w:rsid w:val="00554F4E"/>
    <w:rsid w:val="00555494"/>
    <w:rsid w:val="00555719"/>
    <w:rsid w:val="00556509"/>
    <w:rsid w:val="005570D3"/>
    <w:rsid w:val="00560B24"/>
    <w:rsid w:val="0056105A"/>
    <w:rsid w:val="00564CF7"/>
    <w:rsid w:val="00566911"/>
    <w:rsid w:val="00567816"/>
    <w:rsid w:val="005716CF"/>
    <w:rsid w:val="00574159"/>
    <w:rsid w:val="00574909"/>
    <w:rsid w:val="0057501E"/>
    <w:rsid w:val="00575392"/>
    <w:rsid w:val="005760EE"/>
    <w:rsid w:val="0058054C"/>
    <w:rsid w:val="00580F81"/>
    <w:rsid w:val="0058193C"/>
    <w:rsid w:val="005853A7"/>
    <w:rsid w:val="00585E50"/>
    <w:rsid w:val="00586656"/>
    <w:rsid w:val="00586AC9"/>
    <w:rsid w:val="0058742E"/>
    <w:rsid w:val="0058762C"/>
    <w:rsid w:val="00590564"/>
    <w:rsid w:val="00590901"/>
    <w:rsid w:val="00592957"/>
    <w:rsid w:val="00593927"/>
    <w:rsid w:val="00593982"/>
    <w:rsid w:val="00593FCF"/>
    <w:rsid w:val="00596ECB"/>
    <w:rsid w:val="005A03B7"/>
    <w:rsid w:val="005A2621"/>
    <w:rsid w:val="005A3105"/>
    <w:rsid w:val="005A3868"/>
    <w:rsid w:val="005A42C1"/>
    <w:rsid w:val="005A494E"/>
    <w:rsid w:val="005A5A90"/>
    <w:rsid w:val="005A6C1E"/>
    <w:rsid w:val="005B0519"/>
    <w:rsid w:val="005B0F1B"/>
    <w:rsid w:val="005B14B9"/>
    <w:rsid w:val="005B14CC"/>
    <w:rsid w:val="005B19A2"/>
    <w:rsid w:val="005B1DFA"/>
    <w:rsid w:val="005B315F"/>
    <w:rsid w:val="005B33F3"/>
    <w:rsid w:val="005B375F"/>
    <w:rsid w:val="005B460D"/>
    <w:rsid w:val="005B4810"/>
    <w:rsid w:val="005B4B40"/>
    <w:rsid w:val="005B5412"/>
    <w:rsid w:val="005B631D"/>
    <w:rsid w:val="005B7173"/>
    <w:rsid w:val="005B7EE8"/>
    <w:rsid w:val="005C0BCA"/>
    <w:rsid w:val="005C0C2D"/>
    <w:rsid w:val="005C0D07"/>
    <w:rsid w:val="005C3F12"/>
    <w:rsid w:val="005C4333"/>
    <w:rsid w:val="005C4932"/>
    <w:rsid w:val="005C4AAF"/>
    <w:rsid w:val="005C4B91"/>
    <w:rsid w:val="005C4E19"/>
    <w:rsid w:val="005C507F"/>
    <w:rsid w:val="005C6722"/>
    <w:rsid w:val="005C6C6B"/>
    <w:rsid w:val="005C6DA0"/>
    <w:rsid w:val="005C73F9"/>
    <w:rsid w:val="005C7F65"/>
    <w:rsid w:val="005D0D4E"/>
    <w:rsid w:val="005D1859"/>
    <w:rsid w:val="005D19DF"/>
    <w:rsid w:val="005D1AA0"/>
    <w:rsid w:val="005D1F4D"/>
    <w:rsid w:val="005D3AFC"/>
    <w:rsid w:val="005D42E3"/>
    <w:rsid w:val="005D4505"/>
    <w:rsid w:val="005D4975"/>
    <w:rsid w:val="005D4FB3"/>
    <w:rsid w:val="005D580D"/>
    <w:rsid w:val="005D728C"/>
    <w:rsid w:val="005E1739"/>
    <w:rsid w:val="005E19D8"/>
    <w:rsid w:val="005E2809"/>
    <w:rsid w:val="005E348E"/>
    <w:rsid w:val="005E39AC"/>
    <w:rsid w:val="005E4C93"/>
    <w:rsid w:val="005E4CA4"/>
    <w:rsid w:val="005E6B2B"/>
    <w:rsid w:val="005E78BD"/>
    <w:rsid w:val="005F0647"/>
    <w:rsid w:val="005F0D30"/>
    <w:rsid w:val="005F190B"/>
    <w:rsid w:val="005F1EFF"/>
    <w:rsid w:val="005F3CB1"/>
    <w:rsid w:val="005F3D61"/>
    <w:rsid w:val="005F5AF5"/>
    <w:rsid w:val="005F7DBE"/>
    <w:rsid w:val="00601A0C"/>
    <w:rsid w:val="006041E5"/>
    <w:rsid w:val="00606D1B"/>
    <w:rsid w:val="00606E8E"/>
    <w:rsid w:val="006074B7"/>
    <w:rsid w:val="00607BCF"/>
    <w:rsid w:val="0061138E"/>
    <w:rsid w:val="00612AA7"/>
    <w:rsid w:val="006149FE"/>
    <w:rsid w:val="00614BAE"/>
    <w:rsid w:val="00614C16"/>
    <w:rsid w:val="00615833"/>
    <w:rsid w:val="006171A9"/>
    <w:rsid w:val="00620B6D"/>
    <w:rsid w:val="00621356"/>
    <w:rsid w:val="006226FA"/>
    <w:rsid w:val="0062458E"/>
    <w:rsid w:val="0062502A"/>
    <w:rsid w:val="00625AB6"/>
    <w:rsid w:val="00625B85"/>
    <w:rsid w:val="0062782C"/>
    <w:rsid w:val="0063054E"/>
    <w:rsid w:val="006311B2"/>
    <w:rsid w:val="00631E55"/>
    <w:rsid w:val="006322EB"/>
    <w:rsid w:val="00634DED"/>
    <w:rsid w:val="00635130"/>
    <w:rsid w:val="0063524B"/>
    <w:rsid w:val="00635A49"/>
    <w:rsid w:val="00636447"/>
    <w:rsid w:val="00636ECD"/>
    <w:rsid w:val="00637D81"/>
    <w:rsid w:val="0064070C"/>
    <w:rsid w:val="00640DB6"/>
    <w:rsid w:val="00641928"/>
    <w:rsid w:val="00641CD4"/>
    <w:rsid w:val="00641D7C"/>
    <w:rsid w:val="006423BF"/>
    <w:rsid w:val="006427DB"/>
    <w:rsid w:val="006443D3"/>
    <w:rsid w:val="00645C0E"/>
    <w:rsid w:val="00646C99"/>
    <w:rsid w:val="0064773F"/>
    <w:rsid w:val="0065364B"/>
    <w:rsid w:val="0065365B"/>
    <w:rsid w:val="006537AB"/>
    <w:rsid w:val="00653B30"/>
    <w:rsid w:val="00654154"/>
    <w:rsid w:val="00654528"/>
    <w:rsid w:val="00654D4F"/>
    <w:rsid w:val="00656F74"/>
    <w:rsid w:val="006574A1"/>
    <w:rsid w:val="00657BFE"/>
    <w:rsid w:val="006607F5"/>
    <w:rsid w:val="00661375"/>
    <w:rsid w:val="0066140C"/>
    <w:rsid w:val="006616A1"/>
    <w:rsid w:val="00662013"/>
    <w:rsid w:val="00662620"/>
    <w:rsid w:val="00662CA4"/>
    <w:rsid w:val="00663165"/>
    <w:rsid w:val="00663324"/>
    <w:rsid w:val="00664952"/>
    <w:rsid w:val="006650DA"/>
    <w:rsid w:val="00665A8E"/>
    <w:rsid w:val="00665E1C"/>
    <w:rsid w:val="00666BE8"/>
    <w:rsid w:val="00666D73"/>
    <w:rsid w:val="00667C00"/>
    <w:rsid w:val="00667E84"/>
    <w:rsid w:val="00671EA6"/>
    <w:rsid w:val="0067237A"/>
    <w:rsid w:val="00672495"/>
    <w:rsid w:val="00673FC2"/>
    <w:rsid w:val="006748A2"/>
    <w:rsid w:val="00675B85"/>
    <w:rsid w:val="00677303"/>
    <w:rsid w:val="00680BFA"/>
    <w:rsid w:val="00681867"/>
    <w:rsid w:val="00681F15"/>
    <w:rsid w:val="0068275C"/>
    <w:rsid w:val="00682A4F"/>
    <w:rsid w:val="00683CA1"/>
    <w:rsid w:val="00684477"/>
    <w:rsid w:val="00685039"/>
    <w:rsid w:val="006852CF"/>
    <w:rsid w:val="0068576F"/>
    <w:rsid w:val="00686BBF"/>
    <w:rsid w:val="006874B5"/>
    <w:rsid w:val="00691072"/>
    <w:rsid w:val="0069221F"/>
    <w:rsid w:val="006935A7"/>
    <w:rsid w:val="00693796"/>
    <w:rsid w:val="00693E69"/>
    <w:rsid w:val="006940FF"/>
    <w:rsid w:val="0069496E"/>
    <w:rsid w:val="00694FF9"/>
    <w:rsid w:val="00695332"/>
    <w:rsid w:val="00696CFF"/>
    <w:rsid w:val="00696F5F"/>
    <w:rsid w:val="006A08A5"/>
    <w:rsid w:val="006A143F"/>
    <w:rsid w:val="006A329B"/>
    <w:rsid w:val="006A3A01"/>
    <w:rsid w:val="006A5324"/>
    <w:rsid w:val="006A7F3A"/>
    <w:rsid w:val="006B169A"/>
    <w:rsid w:val="006B1B17"/>
    <w:rsid w:val="006B29B5"/>
    <w:rsid w:val="006B3812"/>
    <w:rsid w:val="006B4083"/>
    <w:rsid w:val="006B441F"/>
    <w:rsid w:val="006B44FC"/>
    <w:rsid w:val="006B4896"/>
    <w:rsid w:val="006C0A73"/>
    <w:rsid w:val="006C1A75"/>
    <w:rsid w:val="006C3BBE"/>
    <w:rsid w:val="006C4299"/>
    <w:rsid w:val="006C5ACB"/>
    <w:rsid w:val="006C5E0E"/>
    <w:rsid w:val="006C62D9"/>
    <w:rsid w:val="006C69A7"/>
    <w:rsid w:val="006C72C5"/>
    <w:rsid w:val="006C7957"/>
    <w:rsid w:val="006D0328"/>
    <w:rsid w:val="006D1340"/>
    <w:rsid w:val="006D43AC"/>
    <w:rsid w:val="006D569A"/>
    <w:rsid w:val="006D5A56"/>
    <w:rsid w:val="006D6708"/>
    <w:rsid w:val="006D7308"/>
    <w:rsid w:val="006E07B6"/>
    <w:rsid w:val="006E0F65"/>
    <w:rsid w:val="006E1416"/>
    <w:rsid w:val="006E1C8C"/>
    <w:rsid w:val="006E1F3B"/>
    <w:rsid w:val="006E40CE"/>
    <w:rsid w:val="006E4129"/>
    <w:rsid w:val="006E42B8"/>
    <w:rsid w:val="006E575B"/>
    <w:rsid w:val="006E5AFF"/>
    <w:rsid w:val="006E5B5D"/>
    <w:rsid w:val="006E7EF3"/>
    <w:rsid w:val="006F08F2"/>
    <w:rsid w:val="006F197B"/>
    <w:rsid w:val="006F1BFD"/>
    <w:rsid w:val="006F1C3C"/>
    <w:rsid w:val="006F26FE"/>
    <w:rsid w:val="006F2BEC"/>
    <w:rsid w:val="006F3129"/>
    <w:rsid w:val="006F3F62"/>
    <w:rsid w:val="006F4547"/>
    <w:rsid w:val="006F7617"/>
    <w:rsid w:val="006F7F84"/>
    <w:rsid w:val="007036C9"/>
    <w:rsid w:val="00703807"/>
    <w:rsid w:val="0070551A"/>
    <w:rsid w:val="007068A4"/>
    <w:rsid w:val="0070726D"/>
    <w:rsid w:val="00712A38"/>
    <w:rsid w:val="00713025"/>
    <w:rsid w:val="00713978"/>
    <w:rsid w:val="00716BBD"/>
    <w:rsid w:val="00716E7F"/>
    <w:rsid w:val="00721381"/>
    <w:rsid w:val="007213BD"/>
    <w:rsid w:val="0072166F"/>
    <w:rsid w:val="00721E56"/>
    <w:rsid w:val="00721EF9"/>
    <w:rsid w:val="00724410"/>
    <w:rsid w:val="0072453B"/>
    <w:rsid w:val="0072537B"/>
    <w:rsid w:val="00725676"/>
    <w:rsid w:val="00725A84"/>
    <w:rsid w:val="00726415"/>
    <w:rsid w:val="00727539"/>
    <w:rsid w:val="00730255"/>
    <w:rsid w:val="00730E68"/>
    <w:rsid w:val="0073131D"/>
    <w:rsid w:val="00731A32"/>
    <w:rsid w:val="00731A87"/>
    <w:rsid w:val="00731FBE"/>
    <w:rsid w:val="0073268B"/>
    <w:rsid w:val="00733EA5"/>
    <w:rsid w:val="007342F6"/>
    <w:rsid w:val="00735258"/>
    <w:rsid w:val="007358A2"/>
    <w:rsid w:val="007360A6"/>
    <w:rsid w:val="007365AD"/>
    <w:rsid w:val="00737C14"/>
    <w:rsid w:val="007414A0"/>
    <w:rsid w:val="00741CEE"/>
    <w:rsid w:val="0074494F"/>
    <w:rsid w:val="00745DD6"/>
    <w:rsid w:val="007460D9"/>
    <w:rsid w:val="007461EA"/>
    <w:rsid w:val="00750260"/>
    <w:rsid w:val="0075106F"/>
    <w:rsid w:val="00751147"/>
    <w:rsid w:val="00751470"/>
    <w:rsid w:val="007545D5"/>
    <w:rsid w:val="007565A6"/>
    <w:rsid w:val="0075710A"/>
    <w:rsid w:val="00757E4D"/>
    <w:rsid w:val="0076019E"/>
    <w:rsid w:val="007601F1"/>
    <w:rsid w:val="00760245"/>
    <w:rsid w:val="00760E12"/>
    <w:rsid w:val="00761A50"/>
    <w:rsid w:val="00762583"/>
    <w:rsid w:val="00762DB8"/>
    <w:rsid w:val="00763921"/>
    <w:rsid w:val="00765910"/>
    <w:rsid w:val="00767508"/>
    <w:rsid w:val="00770388"/>
    <w:rsid w:val="00772D95"/>
    <w:rsid w:val="0077352D"/>
    <w:rsid w:val="007738D5"/>
    <w:rsid w:val="00774416"/>
    <w:rsid w:val="0077788B"/>
    <w:rsid w:val="00780BBC"/>
    <w:rsid w:val="007815BC"/>
    <w:rsid w:val="0078221F"/>
    <w:rsid w:val="00782624"/>
    <w:rsid w:val="00783ADD"/>
    <w:rsid w:val="007844E1"/>
    <w:rsid w:val="007856E2"/>
    <w:rsid w:val="00785B96"/>
    <w:rsid w:val="00786DEC"/>
    <w:rsid w:val="007920D3"/>
    <w:rsid w:val="00793565"/>
    <w:rsid w:val="00793EC6"/>
    <w:rsid w:val="00796B98"/>
    <w:rsid w:val="00797FF3"/>
    <w:rsid w:val="007A1B56"/>
    <w:rsid w:val="007A32CB"/>
    <w:rsid w:val="007A4D94"/>
    <w:rsid w:val="007A5FD1"/>
    <w:rsid w:val="007A6B48"/>
    <w:rsid w:val="007A73F0"/>
    <w:rsid w:val="007A7568"/>
    <w:rsid w:val="007A7BC6"/>
    <w:rsid w:val="007B0F70"/>
    <w:rsid w:val="007B121E"/>
    <w:rsid w:val="007B1A36"/>
    <w:rsid w:val="007B33D6"/>
    <w:rsid w:val="007B3AAB"/>
    <w:rsid w:val="007B6D37"/>
    <w:rsid w:val="007C05C3"/>
    <w:rsid w:val="007C0793"/>
    <w:rsid w:val="007C22E3"/>
    <w:rsid w:val="007C29A6"/>
    <w:rsid w:val="007C2A16"/>
    <w:rsid w:val="007C46CC"/>
    <w:rsid w:val="007C7009"/>
    <w:rsid w:val="007C74F2"/>
    <w:rsid w:val="007C7E2F"/>
    <w:rsid w:val="007D0085"/>
    <w:rsid w:val="007D04C0"/>
    <w:rsid w:val="007D0B07"/>
    <w:rsid w:val="007D1D76"/>
    <w:rsid w:val="007D219C"/>
    <w:rsid w:val="007D2248"/>
    <w:rsid w:val="007D24E3"/>
    <w:rsid w:val="007D2ADD"/>
    <w:rsid w:val="007D3AAE"/>
    <w:rsid w:val="007D3B0E"/>
    <w:rsid w:val="007D3C80"/>
    <w:rsid w:val="007D3EF0"/>
    <w:rsid w:val="007D436D"/>
    <w:rsid w:val="007D48F9"/>
    <w:rsid w:val="007D7407"/>
    <w:rsid w:val="007E1462"/>
    <w:rsid w:val="007E1986"/>
    <w:rsid w:val="007E3E2F"/>
    <w:rsid w:val="007E4683"/>
    <w:rsid w:val="007E4C15"/>
    <w:rsid w:val="007E5149"/>
    <w:rsid w:val="007E51B4"/>
    <w:rsid w:val="007E55DD"/>
    <w:rsid w:val="007E641B"/>
    <w:rsid w:val="007E667B"/>
    <w:rsid w:val="007E73A4"/>
    <w:rsid w:val="007E7808"/>
    <w:rsid w:val="007E7C65"/>
    <w:rsid w:val="007E7DB6"/>
    <w:rsid w:val="007F04F1"/>
    <w:rsid w:val="007F10A1"/>
    <w:rsid w:val="007F2CA4"/>
    <w:rsid w:val="007F35C1"/>
    <w:rsid w:val="007F5473"/>
    <w:rsid w:val="007F62E9"/>
    <w:rsid w:val="007F66FF"/>
    <w:rsid w:val="007F68AA"/>
    <w:rsid w:val="007F745E"/>
    <w:rsid w:val="007F77B1"/>
    <w:rsid w:val="00801C1D"/>
    <w:rsid w:val="00802720"/>
    <w:rsid w:val="00802BE9"/>
    <w:rsid w:val="00803575"/>
    <w:rsid w:val="00803686"/>
    <w:rsid w:val="00803A92"/>
    <w:rsid w:val="00803F4E"/>
    <w:rsid w:val="00805778"/>
    <w:rsid w:val="00805812"/>
    <w:rsid w:val="00805D3C"/>
    <w:rsid w:val="0080685A"/>
    <w:rsid w:val="00806E93"/>
    <w:rsid w:val="00807A41"/>
    <w:rsid w:val="00807D8C"/>
    <w:rsid w:val="00807F23"/>
    <w:rsid w:val="0081030B"/>
    <w:rsid w:val="00811B44"/>
    <w:rsid w:val="00812AEB"/>
    <w:rsid w:val="00814395"/>
    <w:rsid w:val="00814D5C"/>
    <w:rsid w:val="0081503C"/>
    <w:rsid w:val="00815855"/>
    <w:rsid w:val="00815BA0"/>
    <w:rsid w:val="00815F6C"/>
    <w:rsid w:val="008165DD"/>
    <w:rsid w:val="00816BBA"/>
    <w:rsid w:val="0081710F"/>
    <w:rsid w:val="00817718"/>
    <w:rsid w:val="00817F84"/>
    <w:rsid w:val="00820012"/>
    <w:rsid w:val="00821118"/>
    <w:rsid w:val="00821CFD"/>
    <w:rsid w:val="0082295F"/>
    <w:rsid w:val="00823F65"/>
    <w:rsid w:val="00826930"/>
    <w:rsid w:val="00826FA3"/>
    <w:rsid w:val="00827E2A"/>
    <w:rsid w:val="008303DD"/>
    <w:rsid w:val="008306EF"/>
    <w:rsid w:val="008307F8"/>
    <w:rsid w:val="00830BFD"/>
    <w:rsid w:val="008313D6"/>
    <w:rsid w:val="008317BF"/>
    <w:rsid w:val="00831D7A"/>
    <w:rsid w:val="00832ABB"/>
    <w:rsid w:val="00833345"/>
    <w:rsid w:val="008342CF"/>
    <w:rsid w:val="00835587"/>
    <w:rsid w:val="00836237"/>
    <w:rsid w:val="00836B8B"/>
    <w:rsid w:val="00837819"/>
    <w:rsid w:val="008402E5"/>
    <w:rsid w:val="0084106D"/>
    <w:rsid w:val="00841443"/>
    <w:rsid w:val="008414BB"/>
    <w:rsid w:val="0084157D"/>
    <w:rsid w:val="00842172"/>
    <w:rsid w:val="00842254"/>
    <w:rsid w:val="0084394E"/>
    <w:rsid w:val="00843EC4"/>
    <w:rsid w:val="00844521"/>
    <w:rsid w:val="00844656"/>
    <w:rsid w:val="00844C3D"/>
    <w:rsid w:val="0085087D"/>
    <w:rsid w:val="008510B8"/>
    <w:rsid w:val="00852E46"/>
    <w:rsid w:val="008548EC"/>
    <w:rsid w:val="0085494C"/>
    <w:rsid w:val="00854C56"/>
    <w:rsid w:val="008560B5"/>
    <w:rsid w:val="0085719A"/>
    <w:rsid w:val="00857742"/>
    <w:rsid w:val="00857C03"/>
    <w:rsid w:val="008602EC"/>
    <w:rsid w:val="008615F7"/>
    <w:rsid w:val="008647EF"/>
    <w:rsid w:val="00864B8A"/>
    <w:rsid w:val="00867F40"/>
    <w:rsid w:val="00870354"/>
    <w:rsid w:val="00872644"/>
    <w:rsid w:val="00872938"/>
    <w:rsid w:val="008732DF"/>
    <w:rsid w:val="00873E20"/>
    <w:rsid w:val="00873E72"/>
    <w:rsid w:val="00875643"/>
    <w:rsid w:val="00875832"/>
    <w:rsid w:val="00875946"/>
    <w:rsid w:val="00875B90"/>
    <w:rsid w:val="008762EF"/>
    <w:rsid w:val="00876DB4"/>
    <w:rsid w:val="00876E4D"/>
    <w:rsid w:val="00880208"/>
    <w:rsid w:val="00880D2D"/>
    <w:rsid w:val="008820C6"/>
    <w:rsid w:val="008820EE"/>
    <w:rsid w:val="0088355C"/>
    <w:rsid w:val="00884746"/>
    <w:rsid w:val="00884968"/>
    <w:rsid w:val="00885943"/>
    <w:rsid w:val="0088687E"/>
    <w:rsid w:val="0088751C"/>
    <w:rsid w:val="00887EF5"/>
    <w:rsid w:val="00891656"/>
    <w:rsid w:val="00891FF0"/>
    <w:rsid w:val="0089276F"/>
    <w:rsid w:val="00892E0F"/>
    <w:rsid w:val="008945A0"/>
    <w:rsid w:val="00894B88"/>
    <w:rsid w:val="00895397"/>
    <w:rsid w:val="00895BA9"/>
    <w:rsid w:val="0089786E"/>
    <w:rsid w:val="00897C8D"/>
    <w:rsid w:val="008A0C40"/>
    <w:rsid w:val="008A0DD4"/>
    <w:rsid w:val="008A1F2F"/>
    <w:rsid w:val="008A2720"/>
    <w:rsid w:val="008A3040"/>
    <w:rsid w:val="008A785B"/>
    <w:rsid w:val="008A7B21"/>
    <w:rsid w:val="008A7B31"/>
    <w:rsid w:val="008B0418"/>
    <w:rsid w:val="008B0C45"/>
    <w:rsid w:val="008B111C"/>
    <w:rsid w:val="008B1C39"/>
    <w:rsid w:val="008B297B"/>
    <w:rsid w:val="008B3E92"/>
    <w:rsid w:val="008B42F3"/>
    <w:rsid w:val="008B4C33"/>
    <w:rsid w:val="008C0B8E"/>
    <w:rsid w:val="008C2748"/>
    <w:rsid w:val="008C342A"/>
    <w:rsid w:val="008C3735"/>
    <w:rsid w:val="008C4025"/>
    <w:rsid w:val="008C457E"/>
    <w:rsid w:val="008C569A"/>
    <w:rsid w:val="008C7C05"/>
    <w:rsid w:val="008D0A71"/>
    <w:rsid w:val="008D0AC1"/>
    <w:rsid w:val="008D0D86"/>
    <w:rsid w:val="008D0DA7"/>
    <w:rsid w:val="008D244D"/>
    <w:rsid w:val="008D30DE"/>
    <w:rsid w:val="008D32DD"/>
    <w:rsid w:val="008D4339"/>
    <w:rsid w:val="008D4EFF"/>
    <w:rsid w:val="008D6B00"/>
    <w:rsid w:val="008E0CB2"/>
    <w:rsid w:val="008E1245"/>
    <w:rsid w:val="008E20B6"/>
    <w:rsid w:val="008E2676"/>
    <w:rsid w:val="008E4E19"/>
    <w:rsid w:val="008E5438"/>
    <w:rsid w:val="008E6A59"/>
    <w:rsid w:val="008F0A10"/>
    <w:rsid w:val="008F26F6"/>
    <w:rsid w:val="008F3F45"/>
    <w:rsid w:val="008F557B"/>
    <w:rsid w:val="008F5922"/>
    <w:rsid w:val="008F66A4"/>
    <w:rsid w:val="008F6DCA"/>
    <w:rsid w:val="008F78F8"/>
    <w:rsid w:val="00900FAB"/>
    <w:rsid w:val="009024A6"/>
    <w:rsid w:val="00902BDD"/>
    <w:rsid w:val="00902F45"/>
    <w:rsid w:val="00903E86"/>
    <w:rsid w:val="009044C8"/>
    <w:rsid w:val="009046D9"/>
    <w:rsid w:val="009106E4"/>
    <w:rsid w:val="009120B8"/>
    <w:rsid w:val="009134CD"/>
    <w:rsid w:val="009137F9"/>
    <w:rsid w:val="00916ACC"/>
    <w:rsid w:val="00920CBB"/>
    <w:rsid w:val="0092119C"/>
    <w:rsid w:val="009220A0"/>
    <w:rsid w:val="00922397"/>
    <w:rsid w:val="0092256B"/>
    <w:rsid w:val="009228E4"/>
    <w:rsid w:val="00922AA9"/>
    <w:rsid w:val="00922E81"/>
    <w:rsid w:val="00924087"/>
    <w:rsid w:val="009240A2"/>
    <w:rsid w:val="00924485"/>
    <w:rsid w:val="0092515E"/>
    <w:rsid w:val="00925CDA"/>
    <w:rsid w:val="00926D6E"/>
    <w:rsid w:val="0092736D"/>
    <w:rsid w:val="009274DE"/>
    <w:rsid w:val="00927DFF"/>
    <w:rsid w:val="009303E9"/>
    <w:rsid w:val="009336C3"/>
    <w:rsid w:val="009339AD"/>
    <w:rsid w:val="00942137"/>
    <w:rsid w:val="009424E3"/>
    <w:rsid w:val="009438B9"/>
    <w:rsid w:val="00943AAB"/>
    <w:rsid w:val="0094425C"/>
    <w:rsid w:val="009445B4"/>
    <w:rsid w:val="00945791"/>
    <w:rsid w:val="00947E86"/>
    <w:rsid w:val="009501F8"/>
    <w:rsid w:val="009516AC"/>
    <w:rsid w:val="00953C30"/>
    <w:rsid w:val="00954AA5"/>
    <w:rsid w:val="00954C7E"/>
    <w:rsid w:val="00955712"/>
    <w:rsid w:val="009574E5"/>
    <w:rsid w:val="0095785B"/>
    <w:rsid w:val="00961AA5"/>
    <w:rsid w:val="0096224C"/>
    <w:rsid w:val="009622B4"/>
    <w:rsid w:val="00962677"/>
    <w:rsid w:val="00963661"/>
    <w:rsid w:val="00964046"/>
    <w:rsid w:val="009642B6"/>
    <w:rsid w:val="00965534"/>
    <w:rsid w:val="00965A60"/>
    <w:rsid w:val="00966552"/>
    <w:rsid w:val="00966B60"/>
    <w:rsid w:val="00973C50"/>
    <w:rsid w:val="00974915"/>
    <w:rsid w:val="00975FCC"/>
    <w:rsid w:val="009760F0"/>
    <w:rsid w:val="00976312"/>
    <w:rsid w:val="009764DB"/>
    <w:rsid w:val="009812BA"/>
    <w:rsid w:val="009823A3"/>
    <w:rsid w:val="00983237"/>
    <w:rsid w:val="0098388A"/>
    <w:rsid w:val="0098425F"/>
    <w:rsid w:val="00984E9A"/>
    <w:rsid w:val="00985977"/>
    <w:rsid w:val="00985D86"/>
    <w:rsid w:val="0098628F"/>
    <w:rsid w:val="00986381"/>
    <w:rsid w:val="009905FD"/>
    <w:rsid w:val="00990965"/>
    <w:rsid w:val="00990EAD"/>
    <w:rsid w:val="00993AB4"/>
    <w:rsid w:val="009940BE"/>
    <w:rsid w:val="0099475C"/>
    <w:rsid w:val="00994B02"/>
    <w:rsid w:val="00995D67"/>
    <w:rsid w:val="009966F4"/>
    <w:rsid w:val="00996B94"/>
    <w:rsid w:val="00996E35"/>
    <w:rsid w:val="00997634"/>
    <w:rsid w:val="009A1A69"/>
    <w:rsid w:val="009A2598"/>
    <w:rsid w:val="009A3376"/>
    <w:rsid w:val="009A3CBA"/>
    <w:rsid w:val="009A4A81"/>
    <w:rsid w:val="009A6136"/>
    <w:rsid w:val="009B0887"/>
    <w:rsid w:val="009B0FCB"/>
    <w:rsid w:val="009B3959"/>
    <w:rsid w:val="009B3C19"/>
    <w:rsid w:val="009B4751"/>
    <w:rsid w:val="009B489D"/>
    <w:rsid w:val="009B48E5"/>
    <w:rsid w:val="009B5601"/>
    <w:rsid w:val="009B6AD0"/>
    <w:rsid w:val="009B6BEC"/>
    <w:rsid w:val="009C2626"/>
    <w:rsid w:val="009C4275"/>
    <w:rsid w:val="009C5A15"/>
    <w:rsid w:val="009C5EB9"/>
    <w:rsid w:val="009C5FB9"/>
    <w:rsid w:val="009C6B3B"/>
    <w:rsid w:val="009C70BC"/>
    <w:rsid w:val="009D0038"/>
    <w:rsid w:val="009D206D"/>
    <w:rsid w:val="009D3583"/>
    <w:rsid w:val="009D3B35"/>
    <w:rsid w:val="009D3E58"/>
    <w:rsid w:val="009D53BD"/>
    <w:rsid w:val="009D5725"/>
    <w:rsid w:val="009D576E"/>
    <w:rsid w:val="009D76DF"/>
    <w:rsid w:val="009E0122"/>
    <w:rsid w:val="009E1E8B"/>
    <w:rsid w:val="009E2547"/>
    <w:rsid w:val="009E2D4F"/>
    <w:rsid w:val="009E488C"/>
    <w:rsid w:val="009E5512"/>
    <w:rsid w:val="009E675D"/>
    <w:rsid w:val="009F001A"/>
    <w:rsid w:val="009F0820"/>
    <w:rsid w:val="009F1AE6"/>
    <w:rsid w:val="009F1E92"/>
    <w:rsid w:val="009F2F6A"/>
    <w:rsid w:val="009F34C9"/>
    <w:rsid w:val="009F579F"/>
    <w:rsid w:val="009F6AB8"/>
    <w:rsid w:val="009F6E50"/>
    <w:rsid w:val="009F7084"/>
    <w:rsid w:val="009F75A7"/>
    <w:rsid w:val="00A02128"/>
    <w:rsid w:val="00A0246E"/>
    <w:rsid w:val="00A031AA"/>
    <w:rsid w:val="00A0328D"/>
    <w:rsid w:val="00A0496A"/>
    <w:rsid w:val="00A0514C"/>
    <w:rsid w:val="00A052E7"/>
    <w:rsid w:val="00A05BB9"/>
    <w:rsid w:val="00A068A5"/>
    <w:rsid w:val="00A07A78"/>
    <w:rsid w:val="00A11952"/>
    <w:rsid w:val="00A12407"/>
    <w:rsid w:val="00A13405"/>
    <w:rsid w:val="00A13C84"/>
    <w:rsid w:val="00A13CB0"/>
    <w:rsid w:val="00A1432B"/>
    <w:rsid w:val="00A148A1"/>
    <w:rsid w:val="00A153FC"/>
    <w:rsid w:val="00A16EE6"/>
    <w:rsid w:val="00A170EA"/>
    <w:rsid w:val="00A17B89"/>
    <w:rsid w:val="00A2069F"/>
    <w:rsid w:val="00A20AA9"/>
    <w:rsid w:val="00A20F0A"/>
    <w:rsid w:val="00A222DC"/>
    <w:rsid w:val="00A23351"/>
    <w:rsid w:val="00A23CB2"/>
    <w:rsid w:val="00A23CCE"/>
    <w:rsid w:val="00A240C9"/>
    <w:rsid w:val="00A2575E"/>
    <w:rsid w:val="00A276C2"/>
    <w:rsid w:val="00A31BFD"/>
    <w:rsid w:val="00A32390"/>
    <w:rsid w:val="00A332DF"/>
    <w:rsid w:val="00A369FB"/>
    <w:rsid w:val="00A36A70"/>
    <w:rsid w:val="00A37052"/>
    <w:rsid w:val="00A37174"/>
    <w:rsid w:val="00A37A7B"/>
    <w:rsid w:val="00A37BAF"/>
    <w:rsid w:val="00A40E97"/>
    <w:rsid w:val="00A40F15"/>
    <w:rsid w:val="00A41F88"/>
    <w:rsid w:val="00A422FE"/>
    <w:rsid w:val="00A431FE"/>
    <w:rsid w:val="00A433B6"/>
    <w:rsid w:val="00A44B5A"/>
    <w:rsid w:val="00A45E7A"/>
    <w:rsid w:val="00A470FA"/>
    <w:rsid w:val="00A47969"/>
    <w:rsid w:val="00A5071F"/>
    <w:rsid w:val="00A50AED"/>
    <w:rsid w:val="00A50F17"/>
    <w:rsid w:val="00A51AB5"/>
    <w:rsid w:val="00A523AD"/>
    <w:rsid w:val="00A53A15"/>
    <w:rsid w:val="00A54597"/>
    <w:rsid w:val="00A54819"/>
    <w:rsid w:val="00A54A0D"/>
    <w:rsid w:val="00A563C0"/>
    <w:rsid w:val="00A5796C"/>
    <w:rsid w:val="00A61F01"/>
    <w:rsid w:val="00A64655"/>
    <w:rsid w:val="00A659C0"/>
    <w:rsid w:val="00A65CEE"/>
    <w:rsid w:val="00A66362"/>
    <w:rsid w:val="00A66483"/>
    <w:rsid w:val="00A66BBF"/>
    <w:rsid w:val="00A71758"/>
    <w:rsid w:val="00A71901"/>
    <w:rsid w:val="00A728BF"/>
    <w:rsid w:val="00A7369C"/>
    <w:rsid w:val="00A739A9"/>
    <w:rsid w:val="00A73C46"/>
    <w:rsid w:val="00A74C7D"/>
    <w:rsid w:val="00A75B78"/>
    <w:rsid w:val="00A76ABD"/>
    <w:rsid w:val="00A803E8"/>
    <w:rsid w:val="00A811ED"/>
    <w:rsid w:val="00A81D83"/>
    <w:rsid w:val="00A8360A"/>
    <w:rsid w:val="00A8463F"/>
    <w:rsid w:val="00A85D2C"/>
    <w:rsid w:val="00A86BF1"/>
    <w:rsid w:val="00A87C55"/>
    <w:rsid w:val="00A90070"/>
    <w:rsid w:val="00A90DFE"/>
    <w:rsid w:val="00A9167D"/>
    <w:rsid w:val="00A91724"/>
    <w:rsid w:val="00A919DB"/>
    <w:rsid w:val="00A91B3E"/>
    <w:rsid w:val="00A9245E"/>
    <w:rsid w:val="00A93B6A"/>
    <w:rsid w:val="00A947B8"/>
    <w:rsid w:val="00A96E2B"/>
    <w:rsid w:val="00A96FAB"/>
    <w:rsid w:val="00A971DA"/>
    <w:rsid w:val="00AA03E9"/>
    <w:rsid w:val="00AA1588"/>
    <w:rsid w:val="00AA234C"/>
    <w:rsid w:val="00AA27BA"/>
    <w:rsid w:val="00AA2EEF"/>
    <w:rsid w:val="00AA34D7"/>
    <w:rsid w:val="00AA4051"/>
    <w:rsid w:val="00AA5766"/>
    <w:rsid w:val="00AA5D10"/>
    <w:rsid w:val="00AA6A40"/>
    <w:rsid w:val="00AA6B5A"/>
    <w:rsid w:val="00AA6F6A"/>
    <w:rsid w:val="00AA7231"/>
    <w:rsid w:val="00AA7B04"/>
    <w:rsid w:val="00AA7F95"/>
    <w:rsid w:val="00AB0AE0"/>
    <w:rsid w:val="00AB129E"/>
    <w:rsid w:val="00AB188E"/>
    <w:rsid w:val="00AB2C04"/>
    <w:rsid w:val="00AB4327"/>
    <w:rsid w:val="00AB4A63"/>
    <w:rsid w:val="00AB5AF4"/>
    <w:rsid w:val="00AB6BE2"/>
    <w:rsid w:val="00AB7E36"/>
    <w:rsid w:val="00AC09BC"/>
    <w:rsid w:val="00AC2C7A"/>
    <w:rsid w:val="00AC3CF7"/>
    <w:rsid w:val="00AC41F3"/>
    <w:rsid w:val="00AC46FE"/>
    <w:rsid w:val="00AC4796"/>
    <w:rsid w:val="00AC5235"/>
    <w:rsid w:val="00AC566D"/>
    <w:rsid w:val="00AC58E1"/>
    <w:rsid w:val="00AC63E3"/>
    <w:rsid w:val="00AC6BFD"/>
    <w:rsid w:val="00AC7511"/>
    <w:rsid w:val="00AC7CE8"/>
    <w:rsid w:val="00AC7D52"/>
    <w:rsid w:val="00AD0E49"/>
    <w:rsid w:val="00AD214D"/>
    <w:rsid w:val="00AD4105"/>
    <w:rsid w:val="00AD466E"/>
    <w:rsid w:val="00AD5A36"/>
    <w:rsid w:val="00AE0590"/>
    <w:rsid w:val="00AE089E"/>
    <w:rsid w:val="00AE1261"/>
    <w:rsid w:val="00AE13C6"/>
    <w:rsid w:val="00AE203D"/>
    <w:rsid w:val="00AE2136"/>
    <w:rsid w:val="00AE2DE8"/>
    <w:rsid w:val="00AE41AA"/>
    <w:rsid w:val="00AE432A"/>
    <w:rsid w:val="00AE4604"/>
    <w:rsid w:val="00AE4C70"/>
    <w:rsid w:val="00AE4FA3"/>
    <w:rsid w:val="00AE552D"/>
    <w:rsid w:val="00AF166C"/>
    <w:rsid w:val="00AF4F6F"/>
    <w:rsid w:val="00AF5595"/>
    <w:rsid w:val="00AF5F33"/>
    <w:rsid w:val="00AF6307"/>
    <w:rsid w:val="00AF674D"/>
    <w:rsid w:val="00AF6C73"/>
    <w:rsid w:val="00AF6D36"/>
    <w:rsid w:val="00AF6E1A"/>
    <w:rsid w:val="00AF7DE9"/>
    <w:rsid w:val="00B0019E"/>
    <w:rsid w:val="00B0050F"/>
    <w:rsid w:val="00B018F6"/>
    <w:rsid w:val="00B040EE"/>
    <w:rsid w:val="00B0463B"/>
    <w:rsid w:val="00B0653E"/>
    <w:rsid w:val="00B06E1D"/>
    <w:rsid w:val="00B07492"/>
    <w:rsid w:val="00B07529"/>
    <w:rsid w:val="00B12483"/>
    <w:rsid w:val="00B1421C"/>
    <w:rsid w:val="00B14733"/>
    <w:rsid w:val="00B15C94"/>
    <w:rsid w:val="00B16F66"/>
    <w:rsid w:val="00B17A97"/>
    <w:rsid w:val="00B20798"/>
    <w:rsid w:val="00B20BE3"/>
    <w:rsid w:val="00B2220F"/>
    <w:rsid w:val="00B22929"/>
    <w:rsid w:val="00B2292F"/>
    <w:rsid w:val="00B22D18"/>
    <w:rsid w:val="00B2354A"/>
    <w:rsid w:val="00B23C6F"/>
    <w:rsid w:val="00B23DA0"/>
    <w:rsid w:val="00B23E7A"/>
    <w:rsid w:val="00B24315"/>
    <w:rsid w:val="00B24D92"/>
    <w:rsid w:val="00B2600D"/>
    <w:rsid w:val="00B26791"/>
    <w:rsid w:val="00B26EA9"/>
    <w:rsid w:val="00B27250"/>
    <w:rsid w:val="00B316F8"/>
    <w:rsid w:val="00B32600"/>
    <w:rsid w:val="00B3273A"/>
    <w:rsid w:val="00B3467D"/>
    <w:rsid w:val="00B35CBF"/>
    <w:rsid w:val="00B360E9"/>
    <w:rsid w:val="00B3645A"/>
    <w:rsid w:val="00B36D04"/>
    <w:rsid w:val="00B36ED1"/>
    <w:rsid w:val="00B37733"/>
    <w:rsid w:val="00B403B2"/>
    <w:rsid w:val="00B40DFC"/>
    <w:rsid w:val="00B40F79"/>
    <w:rsid w:val="00B41E0A"/>
    <w:rsid w:val="00B4212A"/>
    <w:rsid w:val="00B42600"/>
    <w:rsid w:val="00B42965"/>
    <w:rsid w:val="00B43CCF"/>
    <w:rsid w:val="00B459F2"/>
    <w:rsid w:val="00B45B1F"/>
    <w:rsid w:val="00B4721A"/>
    <w:rsid w:val="00B47918"/>
    <w:rsid w:val="00B504F4"/>
    <w:rsid w:val="00B560AF"/>
    <w:rsid w:val="00B60E0D"/>
    <w:rsid w:val="00B62FB8"/>
    <w:rsid w:val="00B63207"/>
    <w:rsid w:val="00B6346B"/>
    <w:rsid w:val="00B63677"/>
    <w:rsid w:val="00B636C9"/>
    <w:rsid w:val="00B63BB9"/>
    <w:rsid w:val="00B6516E"/>
    <w:rsid w:val="00B656FD"/>
    <w:rsid w:val="00B66061"/>
    <w:rsid w:val="00B66CF4"/>
    <w:rsid w:val="00B6739D"/>
    <w:rsid w:val="00B677EC"/>
    <w:rsid w:val="00B7044A"/>
    <w:rsid w:val="00B723AC"/>
    <w:rsid w:val="00B7299F"/>
    <w:rsid w:val="00B740A7"/>
    <w:rsid w:val="00B747F1"/>
    <w:rsid w:val="00B74E77"/>
    <w:rsid w:val="00B7622D"/>
    <w:rsid w:val="00B767E0"/>
    <w:rsid w:val="00B77113"/>
    <w:rsid w:val="00B7754F"/>
    <w:rsid w:val="00B80397"/>
    <w:rsid w:val="00B82B26"/>
    <w:rsid w:val="00B83083"/>
    <w:rsid w:val="00B83086"/>
    <w:rsid w:val="00B83A6C"/>
    <w:rsid w:val="00B84659"/>
    <w:rsid w:val="00B85732"/>
    <w:rsid w:val="00B8708D"/>
    <w:rsid w:val="00B9009F"/>
    <w:rsid w:val="00B90F1A"/>
    <w:rsid w:val="00B91988"/>
    <w:rsid w:val="00B91EB9"/>
    <w:rsid w:val="00B9217B"/>
    <w:rsid w:val="00B92D72"/>
    <w:rsid w:val="00B9311C"/>
    <w:rsid w:val="00B94358"/>
    <w:rsid w:val="00B96245"/>
    <w:rsid w:val="00B96A59"/>
    <w:rsid w:val="00B96D48"/>
    <w:rsid w:val="00BA0E31"/>
    <w:rsid w:val="00BA11FD"/>
    <w:rsid w:val="00BA1FD8"/>
    <w:rsid w:val="00BA2103"/>
    <w:rsid w:val="00BA2BCA"/>
    <w:rsid w:val="00BA2F45"/>
    <w:rsid w:val="00BA31AF"/>
    <w:rsid w:val="00BA32E0"/>
    <w:rsid w:val="00BA3D63"/>
    <w:rsid w:val="00BA633A"/>
    <w:rsid w:val="00BA7B73"/>
    <w:rsid w:val="00BB1944"/>
    <w:rsid w:val="00BB2A8C"/>
    <w:rsid w:val="00BB3E36"/>
    <w:rsid w:val="00BB5068"/>
    <w:rsid w:val="00BB72BA"/>
    <w:rsid w:val="00BB7850"/>
    <w:rsid w:val="00BB7A75"/>
    <w:rsid w:val="00BC0282"/>
    <w:rsid w:val="00BC0850"/>
    <w:rsid w:val="00BC0F17"/>
    <w:rsid w:val="00BC29C7"/>
    <w:rsid w:val="00BC2EAE"/>
    <w:rsid w:val="00BC418F"/>
    <w:rsid w:val="00BC4556"/>
    <w:rsid w:val="00BC4594"/>
    <w:rsid w:val="00BC547D"/>
    <w:rsid w:val="00BC571D"/>
    <w:rsid w:val="00BC6029"/>
    <w:rsid w:val="00BC6AAE"/>
    <w:rsid w:val="00BD07F9"/>
    <w:rsid w:val="00BD0F61"/>
    <w:rsid w:val="00BD1F91"/>
    <w:rsid w:val="00BD2B5B"/>
    <w:rsid w:val="00BD61F5"/>
    <w:rsid w:val="00BD66B1"/>
    <w:rsid w:val="00BD6736"/>
    <w:rsid w:val="00BE0430"/>
    <w:rsid w:val="00BE06EC"/>
    <w:rsid w:val="00BE089A"/>
    <w:rsid w:val="00BE08E5"/>
    <w:rsid w:val="00BE3A45"/>
    <w:rsid w:val="00BE4CA4"/>
    <w:rsid w:val="00BE4D86"/>
    <w:rsid w:val="00BE63EC"/>
    <w:rsid w:val="00BE6E7E"/>
    <w:rsid w:val="00BE76E5"/>
    <w:rsid w:val="00BF00D5"/>
    <w:rsid w:val="00BF496A"/>
    <w:rsid w:val="00BF4F75"/>
    <w:rsid w:val="00BF6C88"/>
    <w:rsid w:val="00BF7129"/>
    <w:rsid w:val="00BF7A2A"/>
    <w:rsid w:val="00C0024E"/>
    <w:rsid w:val="00C010F7"/>
    <w:rsid w:val="00C02E98"/>
    <w:rsid w:val="00C03C39"/>
    <w:rsid w:val="00C04B8F"/>
    <w:rsid w:val="00C0552B"/>
    <w:rsid w:val="00C05B40"/>
    <w:rsid w:val="00C060D6"/>
    <w:rsid w:val="00C06704"/>
    <w:rsid w:val="00C068E2"/>
    <w:rsid w:val="00C06D1E"/>
    <w:rsid w:val="00C12087"/>
    <w:rsid w:val="00C1335F"/>
    <w:rsid w:val="00C14889"/>
    <w:rsid w:val="00C149EC"/>
    <w:rsid w:val="00C1506A"/>
    <w:rsid w:val="00C152A4"/>
    <w:rsid w:val="00C15779"/>
    <w:rsid w:val="00C15789"/>
    <w:rsid w:val="00C15983"/>
    <w:rsid w:val="00C169E6"/>
    <w:rsid w:val="00C16FCD"/>
    <w:rsid w:val="00C20BAA"/>
    <w:rsid w:val="00C20CBF"/>
    <w:rsid w:val="00C216E0"/>
    <w:rsid w:val="00C2382B"/>
    <w:rsid w:val="00C24023"/>
    <w:rsid w:val="00C24993"/>
    <w:rsid w:val="00C253A7"/>
    <w:rsid w:val="00C253EF"/>
    <w:rsid w:val="00C258E6"/>
    <w:rsid w:val="00C2692F"/>
    <w:rsid w:val="00C301D5"/>
    <w:rsid w:val="00C30353"/>
    <w:rsid w:val="00C30416"/>
    <w:rsid w:val="00C3069F"/>
    <w:rsid w:val="00C3259E"/>
    <w:rsid w:val="00C32828"/>
    <w:rsid w:val="00C32D33"/>
    <w:rsid w:val="00C37CB1"/>
    <w:rsid w:val="00C4333E"/>
    <w:rsid w:val="00C43459"/>
    <w:rsid w:val="00C44E5E"/>
    <w:rsid w:val="00C45691"/>
    <w:rsid w:val="00C46CA2"/>
    <w:rsid w:val="00C46FA5"/>
    <w:rsid w:val="00C52150"/>
    <w:rsid w:val="00C53A01"/>
    <w:rsid w:val="00C53EAD"/>
    <w:rsid w:val="00C542F7"/>
    <w:rsid w:val="00C54BAF"/>
    <w:rsid w:val="00C55B41"/>
    <w:rsid w:val="00C566F0"/>
    <w:rsid w:val="00C566F4"/>
    <w:rsid w:val="00C57755"/>
    <w:rsid w:val="00C6018B"/>
    <w:rsid w:val="00C611C7"/>
    <w:rsid w:val="00C6121D"/>
    <w:rsid w:val="00C61D67"/>
    <w:rsid w:val="00C62562"/>
    <w:rsid w:val="00C625F4"/>
    <w:rsid w:val="00C7015B"/>
    <w:rsid w:val="00C70AD5"/>
    <w:rsid w:val="00C7357F"/>
    <w:rsid w:val="00C7380E"/>
    <w:rsid w:val="00C7403D"/>
    <w:rsid w:val="00C759F0"/>
    <w:rsid w:val="00C775B9"/>
    <w:rsid w:val="00C80533"/>
    <w:rsid w:val="00C80D25"/>
    <w:rsid w:val="00C81586"/>
    <w:rsid w:val="00C81C25"/>
    <w:rsid w:val="00C81E51"/>
    <w:rsid w:val="00C83206"/>
    <w:rsid w:val="00C83E3B"/>
    <w:rsid w:val="00C83F73"/>
    <w:rsid w:val="00C84610"/>
    <w:rsid w:val="00C85071"/>
    <w:rsid w:val="00C86D9A"/>
    <w:rsid w:val="00C87FD4"/>
    <w:rsid w:val="00C908AB"/>
    <w:rsid w:val="00C909F2"/>
    <w:rsid w:val="00C91273"/>
    <w:rsid w:val="00C9162A"/>
    <w:rsid w:val="00C9314D"/>
    <w:rsid w:val="00C93B01"/>
    <w:rsid w:val="00C93B4D"/>
    <w:rsid w:val="00C94638"/>
    <w:rsid w:val="00C94894"/>
    <w:rsid w:val="00C95638"/>
    <w:rsid w:val="00C95758"/>
    <w:rsid w:val="00C95A59"/>
    <w:rsid w:val="00C961EE"/>
    <w:rsid w:val="00CA0FA6"/>
    <w:rsid w:val="00CA14DD"/>
    <w:rsid w:val="00CA3E75"/>
    <w:rsid w:val="00CA40DC"/>
    <w:rsid w:val="00CA419F"/>
    <w:rsid w:val="00CA4336"/>
    <w:rsid w:val="00CA4355"/>
    <w:rsid w:val="00CA5529"/>
    <w:rsid w:val="00CA5B23"/>
    <w:rsid w:val="00CA6C65"/>
    <w:rsid w:val="00CA7616"/>
    <w:rsid w:val="00CA7939"/>
    <w:rsid w:val="00CA7C43"/>
    <w:rsid w:val="00CB05BE"/>
    <w:rsid w:val="00CB1EDC"/>
    <w:rsid w:val="00CB27A9"/>
    <w:rsid w:val="00CB28A8"/>
    <w:rsid w:val="00CB312E"/>
    <w:rsid w:val="00CB3278"/>
    <w:rsid w:val="00CB3DDF"/>
    <w:rsid w:val="00CB60CD"/>
    <w:rsid w:val="00CB7789"/>
    <w:rsid w:val="00CB77B6"/>
    <w:rsid w:val="00CB7BF6"/>
    <w:rsid w:val="00CC15AA"/>
    <w:rsid w:val="00CC1B9C"/>
    <w:rsid w:val="00CC2124"/>
    <w:rsid w:val="00CC28A9"/>
    <w:rsid w:val="00CC4BCB"/>
    <w:rsid w:val="00CC633D"/>
    <w:rsid w:val="00CC63EB"/>
    <w:rsid w:val="00CC71A0"/>
    <w:rsid w:val="00CD19F5"/>
    <w:rsid w:val="00CD28C0"/>
    <w:rsid w:val="00CD362F"/>
    <w:rsid w:val="00CD4863"/>
    <w:rsid w:val="00CD4D28"/>
    <w:rsid w:val="00CD6053"/>
    <w:rsid w:val="00CD6E80"/>
    <w:rsid w:val="00CE0578"/>
    <w:rsid w:val="00CE0BAE"/>
    <w:rsid w:val="00CE2FD8"/>
    <w:rsid w:val="00CE3002"/>
    <w:rsid w:val="00CE3ACB"/>
    <w:rsid w:val="00CE41A0"/>
    <w:rsid w:val="00CE42A9"/>
    <w:rsid w:val="00CE45E7"/>
    <w:rsid w:val="00CE4C5E"/>
    <w:rsid w:val="00CE5B15"/>
    <w:rsid w:val="00CE6DDD"/>
    <w:rsid w:val="00CE7193"/>
    <w:rsid w:val="00CE74BB"/>
    <w:rsid w:val="00CF0935"/>
    <w:rsid w:val="00CF18FD"/>
    <w:rsid w:val="00CF1F67"/>
    <w:rsid w:val="00CF28D7"/>
    <w:rsid w:val="00CF30FF"/>
    <w:rsid w:val="00CF44AB"/>
    <w:rsid w:val="00CF5D01"/>
    <w:rsid w:val="00CF5D1F"/>
    <w:rsid w:val="00CF5F26"/>
    <w:rsid w:val="00CF6444"/>
    <w:rsid w:val="00CF6B21"/>
    <w:rsid w:val="00CF6ECA"/>
    <w:rsid w:val="00CF6F3E"/>
    <w:rsid w:val="00D0093B"/>
    <w:rsid w:val="00D00C23"/>
    <w:rsid w:val="00D01B55"/>
    <w:rsid w:val="00D02226"/>
    <w:rsid w:val="00D02C1B"/>
    <w:rsid w:val="00D02C8F"/>
    <w:rsid w:val="00D02ECD"/>
    <w:rsid w:val="00D0341B"/>
    <w:rsid w:val="00D03869"/>
    <w:rsid w:val="00D03880"/>
    <w:rsid w:val="00D07AF9"/>
    <w:rsid w:val="00D10376"/>
    <w:rsid w:val="00D10974"/>
    <w:rsid w:val="00D111D2"/>
    <w:rsid w:val="00D1175E"/>
    <w:rsid w:val="00D119F9"/>
    <w:rsid w:val="00D12C9C"/>
    <w:rsid w:val="00D12E2F"/>
    <w:rsid w:val="00D14280"/>
    <w:rsid w:val="00D14FCF"/>
    <w:rsid w:val="00D15869"/>
    <w:rsid w:val="00D1619B"/>
    <w:rsid w:val="00D17B4B"/>
    <w:rsid w:val="00D209F1"/>
    <w:rsid w:val="00D215C1"/>
    <w:rsid w:val="00D216B5"/>
    <w:rsid w:val="00D23328"/>
    <w:rsid w:val="00D23FD8"/>
    <w:rsid w:val="00D2425E"/>
    <w:rsid w:val="00D249AA"/>
    <w:rsid w:val="00D251F8"/>
    <w:rsid w:val="00D262DA"/>
    <w:rsid w:val="00D2642D"/>
    <w:rsid w:val="00D26EB8"/>
    <w:rsid w:val="00D27B8E"/>
    <w:rsid w:val="00D3035D"/>
    <w:rsid w:val="00D30420"/>
    <w:rsid w:val="00D30FAA"/>
    <w:rsid w:val="00D31EFC"/>
    <w:rsid w:val="00D33BCF"/>
    <w:rsid w:val="00D3667E"/>
    <w:rsid w:val="00D37450"/>
    <w:rsid w:val="00D37784"/>
    <w:rsid w:val="00D378BE"/>
    <w:rsid w:val="00D37961"/>
    <w:rsid w:val="00D40170"/>
    <w:rsid w:val="00D46FB8"/>
    <w:rsid w:val="00D47AF0"/>
    <w:rsid w:val="00D47D17"/>
    <w:rsid w:val="00D47F04"/>
    <w:rsid w:val="00D5001E"/>
    <w:rsid w:val="00D516A0"/>
    <w:rsid w:val="00D518AC"/>
    <w:rsid w:val="00D527D7"/>
    <w:rsid w:val="00D528DA"/>
    <w:rsid w:val="00D56B84"/>
    <w:rsid w:val="00D60AC1"/>
    <w:rsid w:val="00D60B36"/>
    <w:rsid w:val="00D615C7"/>
    <w:rsid w:val="00D62CFE"/>
    <w:rsid w:val="00D63B00"/>
    <w:rsid w:val="00D63EBA"/>
    <w:rsid w:val="00D66CBA"/>
    <w:rsid w:val="00D6702B"/>
    <w:rsid w:val="00D6704A"/>
    <w:rsid w:val="00D67275"/>
    <w:rsid w:val="00D67AD6"/>
    <w:rsid w:val="00D739B0"/>
    <w:rsid w:val="00D7652C"/>
    <w:rsid w:val="00D76AD2"/>
    <w:rsid w:val="00D7705A"/>
    <w:rsid w:val="00D774FA"/>
    <w:rsid w:val="00D77556"/>
    <w:rsid w:val="00D775A2"/>
    <w:rsid w:val="00D80861"/>
    <w:rsid w:val="00D80AD6"/>
    <w:rsid w:val="00D814D0"/>
    <w:rsid w:val="00D81FCD"/>
    <w:rsid w:val="00D82596"/>
    <w:rsid w:val="00D8279F"/>
    <w:rsid w:val="00D82A56"/>
    <w:rsid w:val="00D830BF"/>
    <w:rsid w:val="00D86136"/>
    <w:rsid w:val="00D86415"/>
    <w:rsid w:val="00D875C7"/>
    <w:rsid w:val="00D8770E"/>
    <w:rsid w:val="00D903C5"/>
    <w:rsid w:val="00D924A4"/>
    <w:rsid w:val="00D92E14"/>
    <w:rsid w:val="00D92F8A"/>
    <w:rsid w:val="00D9325F"/>
    <w:rsid w:val="00D93933"/>
    <w:rsid w:val="00D93D19"/>
    <w:rsid w:val="00D96A0E"/>
    <w:rsid w:val="00D97BF1"/>
    <w:rsid w:val="00DA0185"/>
    <w:rsid w:val="00DA0635"/>
    <w:rsid w:val="00DA246B"/>
    <w:rsid w:val="00DA2677"/>
    <w:rsid w:val="00DA38A4"/>
    <w:rsid w:val="00DA4570"/>
    <w:rsid w:val="00DA4765"/>
    <w:rsid w:val="00DA4DC5"/>
    <w:rsid w:val="00DA4E23"/>
    <w:rsid w:val="00DA52CD"/>
    <w:rsid w:val="00DA552E"/>
    <w:rsid w:val="00DA571C"/>
    <w:rsid w:val="00DA5CE7"/>
    <w:rsid w:val="00DA5D00"/>
    <w:rsid w:val="00DA60DB"/>
    <w:rsid w:val="00DA7786"/>
    <w:rsid w:val="00DA77EA"/>
    <w:rsid w:val="00DB0E44"/>
    <w:rsid w:val="00DB17D0"/>
    <w:rsid w:val="00DB2156"/>
    <w:rsid w:val="00DB32C6"/>
    <w:rsid w:val="00DB3758"/>
    <w:rsid w:val="00DB3B66"/>
    <w:rsid w:val="00DB45FF"/>
    <w:rsid w:val="00DB5594"/>
    <w:rsid w:val="00DB7427"/>
    <w:rsid w:val="00DB75A3"/>
    <w:rsid w:val="00DC022D"/>
    <w:rsid w:val="00DC0869"/>
    <w:rsid w:val="00DC2B03"/>
    <w:rsid w:val="00DC2D73"/>
    <w:rsid w:val="00DC3A79"/>
    <w:rsid w:val="00DC4917"/>
    <w:rsid w:val="00DC5196"/>
    <w:rsid w:val="00DC5B96"/>
    <w:rsid w:val="00DC5E75"/>
    <w:rsid w:val="00DC5F5C"/>
    <w:rsid w:val="00DC684F"/>
    <w:rsid w:val="00DC6ACB"/>
    <w:rsid w:val="00DD14D7"/>
    <w:rsid w:val="00DD23A3"/>
    <w:rsid w:val="00DD2AB5"/>
    <w:rsid w:val="00DD3188"/>
    <w:rsid w:val="00DD488B"/>
    <w:rsid w:val="00DD4B80"/>
    <w:rsid w:val="00DD65AD"/>
    <w:rsid w:val="00DD6827"/>
    <w:rsid w:val="00DE02E7"/>
    <w:rsid w:val="00DE12D1"/>
    <w:rsid w:val="00DE1361"/>
    <w:rsid w:val="00DE1CE0"/>
    <w:rsid w:val="00DE3872"/>
    <w:rsid w:val="00DE4261"/>
    <w:rsid w:val="00DE50CE"/>
    <w:rsid w:val="00DE5521"/>
    <w:rsid w:val="00DE6743"/>
    <w:rsid w:val="00DE69E0"/>
    <w:rsid w:val="00DF0230"/>
    <w:rsid w:val="00DF04C6"/>
    <w:rsid w:val="00DF06D1"/>
    <w:rsid w:val="00DF0C51"/>
    <w:rsid w:val="00DF1E69"/>
    <w:rsid w:val="00DF549E"/>
    <w:rsid w:val="00DF6749"/>
    <w:rsid w:val="00DF69DF"/>
    <w:rsid w:val="00DF7333"/>
    <w:rsid w:val="00DF7B6D"/>
    <w:rsid w:val="00E010BA"/>
    <w:rsid w:val="00E01C9E"/>
    <w:rsid w:val="00E057F0"/>
    <w:rsid w:val="00E065BF"/>
    <w:rsid w:val="00E10213"/>
    <w:rsid w:val="00E12EB1"/>
    <w:rsid w:val="00E130C9"/>
    <w:rsid w:val="00E14FBB"/>
    <w:rsid w:val="00E15FED"/>
    <w:rsid w:val="00E17B9A"/>
    <w:rsid w:val="00E17D9A"/>
    <w:rsid w:val="00E17F38"/>
    <w:rsid w:val="00E22076"/>
    <w:rsid w:val="00E223C8"/>
    <w:rsid w:val="00E24240"/>
    <w:rsid w:val="00E2538A"/>
    <w:rsid w:val="00E271AA"/>
    <w:rsid w:val="00E27ABA"/>
    <w:rsid w:val="00E30B07"/>
    <w:rsid w:val="00E30BE4"/>
    <w:rsid w:val="00E319BF"/>
    <w:rsid w:val="00E32626"/>
    <w:rsid w:val="00E33D74"/>
    <w:rsid w:val="00E3450D"/>
    <w:rsid w:val="00E34666"/>
    <w:rsid w:val="00E35F9B"/>
    <w:rsid w:val="00E365CD"/>
    <w:rsid w:val="00E37C62"/>
    <w:rsid w:val="00E42FFA"/>
    <w:rsid w:val="00E4724A"/>
    <w:rsid w:val="00E50474"/>
    <w:rsid w:val="00E50843"/>
    <w:rsid w:val="00E52A37"/>
    <w:rsid w:val="00E53E5F"/>
    <w:rsid w:val="00E55641"/>
    <w:rsid w:val="00E57885"/>
    <w:rsid w:val="00E61038"/>
    <w:rsid w:val="00E6175E"/>
    <w:rsid w:val="00E62C6C"/>
    <w:rsid w:val="00E63373"/>
    <w:rsid w:val="00E6483D"/>
    <w:rsid w:val="00E64D60"/>
    <w:rsid w:val="00E6600A"/>
    <w:rsid w:val="00E672FB"/>
    <w:rsid w:val="00E6782A"/>
    <w:rsid w:val="00E67FD9"/>
    <w:rsid w:val="00E71D31"/>
    <w:rsid w:val="00E726FD"/>
    <w:rsid w:val="00E746E4"/>
    <w:rsid w:val="00E74E92"/>
    <w:rsid w:val="00E74EC1"/>
    <w:rsid w:val="00E7602E"/>
    <w:rsid w:val="00E76615"/>
    <w:rsid w:val="00E76D71"/>
    <w:rsid w:val="00E76E78"/>
    <w:rsid w:val="00E77C07"/>
    <w:rsid w:val="00E77C5A"/>
    <w:rsid w:val="00E81766"/>
    <w:rsid w:val="00E82F30"/>
    <w:rsid w:val="00E834CD"/>
    <w:rsid w:val="00E842B5"/>
    <w:rsid w:val="00E84484"/>
    <w:rsid w:val="00E846D8"/>
    <w:rsid w:val="00E84D17"/>
    <w:rsid w:val="00E87336"/>
    <w:rsid w:val="00E874D4"/>
    <w:rsid w:val="00E87A3A"/>
    <w:rsid w:val="00E91DD0"/>
    <w:rsid w:val="00E9255E"/>
    <w:rsid w:val="00E9282F"/>
    <w:rsid w:val="00E9390A"/>
    <w:rsid w:val="00E94E8C"/>
    <w:rsid w:val="00E96019"/>
    <w:rsid w:val="00E9621A"/>
    <w:rsid w:val="00E96282"/>
    <w:rsid w:val="00E9672C"/>
    <w:rsid w:val="00E96E4F"/>
    <w:rsid w:val="00E97E5D"/>
    <w:rsid w:val="00E97F0D"/>
    <w:rsid w:val="00EA036D"/>
    <w:rsid w:val="00EA1863"/>
    <w:rsid w:val="00EA2F7F"/>
    <w:rsid w:val="00EA316E"/>
    <w:rsid w:val="00EA4655"/>
    <w:rsid w:val="00EA5759"/>
    <w:rsid w:val="00EA6135"/>
    <w:rsid w:val="00EA6322"/>
    <w:rsid w:val="00EA646E"/>
    <w:rsid w:val="00EB0274"/>
    <w:rsid w:val="00EB1C12"/>
    <w:rsid w:val="00EB46A4"/>
    <w:rsid w:val="00EB60A6"/>
    <w:rsid w:val="00EB6715"/>
    <w:rsid w:val="00EB6953"/>
    <w:rsid w:val="00EB6BB2"/>
    <w:rsid w:val="00EB6FC4"/>
    <w:rsid w:val="00EB7110"/>
    <w:rsid w:val="00EB721D"/>
    <w:rsid w:val="00EB72C5"/>
    <w:rsid w:val="00EC0E69"/>
    <w:rsid w:val="00EC15F3"/>
    <w:rsid w:val="00EC3307"/>
    <w:rsid w:val="00EC4799"/>
    <w:rsid w:val="00EC5703"/>
    <w:rsid w:val="00EC64C2"/>
    <w:rsid w:val="00EC7A4C"/>
    <w:rsid w:val="00ED0718"/>
    <w:rsid w:val="00ED0F0C"/>
    <w:rsid w:val="00ED1057"/>
    <w:rsid w:val="00ED29E3"/>
    <w:rsid w:val="00ED353B"/>
    <w:rsid w:val="00ED37AB"/>
    <w:rsid w:val="00ED43FD"/>
    <w:rsid w:val="00ED5381"/>
    <w:rsid w:val="00ED5CC7"/>
    <w:rsid w:val="00ED6583"/>
    <w:rsid w:val="00ED67B4"/>
    <w:rsid w:val="00ED70B1"/>
    <w:rsid w:val="00ED7B5E"/>
    <w:rsid w:val="00ED7BB0"/>
    <w:rsid w:val="00EE1F33"/>
    <w:rsid w:val="00EE1FED"/>
    <w:rsid w:val="00EE2560"/>
    <w:rsid w:val="00EE2BEF"/>
    <w:rsid w:val="00EE2D97"/>
    <w:rsid w:val="00EE61A0"/>
    <w:rsid w:val="00EE6DD4"/>
    <w:rsid w:val="00EE7BE6"/>
    <w:rsid w:val="00EF2862"/>
    <w:rsid w:val="00EF4648"/>
    <w:rsid w:val="00EF6024"/>
    <w:rsid w:val="00EF7E1D"/>
    <w:rsid w:val="00F0017E"/>
    <w:rsid w:val="00F002CC"/>
    <w:rsid w:val="00F00489"/>
    <w:rsid w:val="00F00ACF"/>
    <w:rsid w:val="00F01CD5"/>
    <w:rsid w:val="00F034F3"/>
    <w:rsid w:val="00F0395A"/>
    <w:rsid w:val="00F03B82"/>
    <w:rsid w:val="00F04BFC"/>
    <w:rsid w:val="00F054D9"/>
    <w:rsid w:val="00F06FA0"/>
    <w:rsid w:val="00F07CF3"/>
    <w:rsid w:val="00F07F8C"/>
    <w:rsid w:val="00F124F0"/>
    <w:rsid w:val="00F14111"/>
    <w:rsid w:val="00F156B1"/>
    <w:rsid w:val="00F17CA2"/>
    <w:rsid w:val="00F212D5"/>
    <w:rsid w:val="00F21D93"/>
    <w:rsid w:val="00F2213B"/>
    <w:rsid w:val="00F221DC"/>
    <w:rsid w:val="00F24A09"/>
    <w:rsid w:val="00F25C07"/>
    <w:rsid w:val="00F26623"/>
    <w:rsid w:val="00F275A9"/>
    <w:rsid w:val="00F27E88"/>
    <w:rsid w:val="00F30EBD"/>
    <w:rsid w:val="00F318D5"/>
    <w:rsid w:val="00F32695"/>
    <w:rsid w:val="00F34D77"/>
    <w:rsid w:val="00F353B2"/>
    <w:rsid w:val="00F35760"/>
    <w:rsid w:val="00F35925"/>
    <w:rsid w:val="00F36242"/>
    <w:rsid w:val="00F36343"/>
    <w:rsid w:val="00F36880"/>
    <w:rsid w:val="00F36920"/>
    <w:rsid w:val="00F37A58"/>
    <w:rsid w:val="00F4036E"/>
    <w:rsid w:val="00F40603"/>
    <w:rsid w:val="00F410C5"/>
    <w:rsid w:val="00F411F6"/>
    <w:rsid w:val="00F41E67"/>
    <w:rsid w:val="00F42118"/>
    <w:rsid w:val="00F42C97"/>
    <w:rsid w:val="00F43048"/>
    <w:rsid w:val="00F434DC"/>
    <w:rsid w:val="00F43C4F"/>
    <w:rsid w:val="00F43EDE"/>
    <w:rsid w:val="00F4402F"/>
    <w:rsid w:val="00F44D00"/>
    <w:rsid w:val="00F473FB"/>
    <w:rsid w:val="00F476EB"/>
    <w:rsid w:val="00F4795B"/>
    <w:rsid w:val="00F50430"/>
    <w:rsid w:val="00F504F9"/>
    <w:rsid w:val="00F5188C"/>
    <w:rsid w:val="00F52748"/>
    <w:rsid w:val="00F53619"/>
    <w:rsid w:val="00F551E4"/>
    <w:rsid w:val="00F553B3"/>
    <w:rsid w:val="00F572E3"/>
    <w:rsid w:val="00F618D6"/>
    <w:rsid w:val="00F63BC0"/>
    <w:rsid w:val="00F64673"/>
    <w:rsid w:val="00F65D36"/>
    <w:rsid w:val="00F6615D"/>
    <w:rsid w:val="00F6731E"/>
    <w:rsid w:val="00F714E0"/>
    <w:rsid w:val="00F7191F"/>
    <w:rsid w:val="00F71CE5"/>
    <w:rsid w:val="00F71CE9"/>
    <w:rsid w:val="00F729C2"/>
    <w:rsid w:val="00F734F6"/>
    <w:rsid w:val="00F74D9D"/>
    <w:rsid w:val="00F75178"/>
    <w:rsid w:val="00F769B0"/>
    <w:rsid w:val="00F76ECD"/>
    <w:rsid w:val="00F76F60"/>
    <w:rsid w:val="00F77F5D"/>
    <w:rsid w:val="00F806CA"/>
    <w:rsid w:val="00F810CB"/>
    <w:rsid w:val="00F8125C"/>
    <w:rsid w:val="00F81A6C"/>
    <w:rsid w:val="00F822E6"/>
    <w:rsid w:val="00F82DDB"/>
    <w:rsid w:val="00F8301F"/>
    <w:rsid w:val="00F8376B"/>
    <w:rsid w:val="00F847F6"/>
    <w:rsid w:val="00F8484A"/>
    <w:rsid w:val="00F84FC0"/>
    <w:rsid w:val="00F868C8"/>
    <w:rsid w:val="00F9165E"/>
    <w:rsid w:val="00F91C64"/>
    <w:rsid w:val="00F92D8F"/>
    <w:rsid w:val="00F946D1"/>
    <w:rsid w:val="00F94DD2"/>
    <w:rsid w:val="00F95CF9"/>
    <w:rsid w:val="00F964BC"/>
    <w:rsid w:val="00F9793C"/>
    <w:rsid w:val="00FA0581"/>
    <w:rsid w:val="00FA38E2"/>
    <w:rsid w:val="00FA3E19"/>
    <w:rsid w:val="00FA4C28"/>
    <w:rsid w:val="00FA7F92"/>
    <w:rsid w:val="00FB3A95"/>
    <w:rsid w:val="00FB4834"/>
    <w:rsid w:val="00FB5C5C"/>
    <w:rsid w:val="00FB5F5E"/>
    <w:rsid w:val="00FB6168"/>
    <w:rsid w:val="00FB7663"/>
    <w:rsid w:val="00FC2E5F"/>
    <w:rsid w:val="00FC2EFD"/>
    <w:rsid w:val="00FC31A7"/>
    <w:rsid w:val="00FC3DDA"/>
    <w:rsid w:val="00FC4CC9"/>
    <w:rsid w:val="00FC6A13"/>
    <w:rsid w:val="00FC6F5F"/>
    <w:rsid w:val="00FD0108"/>
    <w:rsid w:val="00FD099A"/>
    <w:rsid w:val="00FD19D3"/>
    <w:rsid w:val="00FD1BD1"/>
    <w:rsid w:val="00FD1BE5"/>
    <w:rsid w:val="00FD254F"/>
    <w:rsid w:val="00FD25CA"/>
    <w:rsid w:val="00FD32F4"/>
    <w:rsid w:val="00FD3967"/>
    <w:rsid w:val="00FD3A64"/>
    <w:rsid w:val="00FD4306"/>
    <w:rsid w:val="00FD5790"/>
    <w:rsid w:val="00FD5F19"/>
    <w:rsid w:val="00FD6366"/>
    <w:rsid w:val="00FD68E9"/>
    <w:rsid w:val="00FD6AE3"/>
    <w:rsid w:val="00FE0BA7"/>
    <w:rsid w:val="00FE1EE5"/>
    <w:rsid w:val="00FE26B5"/>
    <w:rsid w:val="00FE2AF5"/>
    <w:rsid w:val="00FE3921"/>
    <w:rsid w:val="00FE5396"/>
    <w:rsid w:val="00FE54A6"/>
    <w:rsid w:val="00FE6C3C"/>
    <w:rsid w:val="00FE6DEB"/>
    <w:rsid w:val="00FE72E2"/>
    <w:rsid w:val="00FE73D5"/>
    <w:rsid w:val="00FF0C11"/>
    <w:rsid w:val="00FF1AA4"/>
    <w:rsid w:val="00FF24A1"/>
    <w:rsid w:val="00FF255D"/>
    <w:rsid w:val="00FF34DA"/>
    <w:rsid w:val="00FF3FEF"/>
    <w:rsid w:val="00FF4202"/>
    <w:rsid w:val="00FF4BAA"/>
    <w:rsid w:val="00FF4C91"/>
    <w:rsid w:val="00FF577C"/>
    <w:rsid w:val="00FF6DC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AA"/>
    <w:pPr>
      <w:spacing w:after="0" w:line="240" w:lineRule="auto"/>
      <w:jc w:val="both"/>
    </w:pPr>
    <w:rPr>
      <w:rFonts w:asciiTheme="majorBidi" w:hAnsiTheme="majorBidi" w:cstheme="majorBidi"/>
      <w:sz w:val="24"/>
      <w:szCs w:val="26"/>
    </w:rPr>
  </w:style>
  <w:style w:type="paragraph" w:styleId="Heading1">
    <w:name w:val="heading 1"/>
    <w:basedOn w:val="ListParagraph"/>
    <w:next w:val="Normal"/>
    <w:link w:val="Heading1Char"/>
    <w:uiPriority w:val="9"/>
    <w:qFormat/>
    <w:rsid w:val="00CC15AA"/>
    <w:pPr>
      <w:numPr>
        <w:numId w:val="1"/>
      </w:numPr>
      <w:outlineLvl w:val="0"/>
    </w:pPr>
    <w:rPr>
      <w:b/>
      <w:bCs/>
      <w:sz w:val="28"/>
      <w:szCs w:val="32"/>
    </w:rPr>
  </w:style>
  <w:style w:type="paragraph" w:styleId="Heading2">
    <w:name w:val="heading 2"/>
    <w:basedOn w:val="Normal"/>
    <w:next w:val="Normal"/>
    <w:link w:val="Heading2Char"/>
    <w:uiPriority w:val="9"/>
    <w:unhideWhenUsed/>
    <w:qFormat/>
    <w:rsid w:val="00803F4E"/>
    <w:pPr>
      <w:keepNext/>
      <w:keepLines/>
      <w:numPr>
        <w:ilvl w:val="1"/>
        <w:numId w:val="1"/>
      </w:numPr>
      <w:tabs>
        <w:tab w:val="left" w:pos="450"/>
      </w:tabs>
      <w:ind w:left="431" w:hanging="431"/>
      <w:outlineLvl w:val="1"/>
    </w:pPr>
    <w:rPr>
      <w:rFonts w:eastAsiaTheme="majorEastAsia"/>
      <w:b/>
      <w:bCs/>
      <w:color w:val="000000" w:themeColor="text1"/>
      <w:lang w:val="en-US"/>
    </w:rPr>
  </w:style>
  <w:style w:type="paragraph" w:styleId="Heading3">
    <w:name w:val="heading 3"/>
    <w:basedOn w:val="Heading2"/>
    <w:next w:val="Normal"/>
    <w:link w:val="Heading3Char"/>
    <w:uiPriority w:val="9"/>
    <w:unhideWhenUsed/>
    <w:qFormat/>
    <w:rsid w:val="00803F4E"/>
    <w:pPr>
      <w:numPr>
        <w:ilvl w:val="2"/>
      </w:numPr>
      <w:tabs>
        <w:tab w:val="clear" w:pos="450"/>
      </w:tabs>
      <w:ind w:left="567" w:hanging="567"/>
      <w:outlineLvl w:val="2"/>
    </w:pPr>
    <w:rPr>
      <w:b w:val="0"/>
      <w:u w:val="single"/>
    </w:rPr>
  </w:style>
  <w:style w:type="paragraph" w:styleId="Heading4">
    <w:name w:val="heading 4"/>
    <w:basedOn w:val="Heading3"/>
    <w:next w:val="Normal"/>
    <w:link w:val="Heading4Char"/>
    <w:uiPriority w:val="9"/>
    <w:unhideWhenUsed/>
    <w:qFormat/>
    <w:rsid w:val="006F7617"/>
    <w:pPr>
      <w:numPr>
        <w:ilvl w:val="3"/>
      </w:numPr>
      <w:ind w:left="646" w:hanging="646"/>
      <w:outlineLvl w:val="3"/>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15AA"/>
    <w:pPr>
      <w:ind w:left="720"/>
      <w:contextualSpacing/>
    </w:pPr>
  </w:style>
  <w:style w:type="paragraph" w:styleId="FootnoteText">
    <w:name w:val="footnote text"/>
    <w:basedOn w:val="Normal"/>
    <w:link w:val="FootnoteTextChar"/>
    <w:unhideWhenUsed/>
    <w:rsid w:val="001A6A83"/>
    <w:rPr>
      <w:sz w:val="20"/>
      <w:szCs w:val="20"/>
    </w:rPr>
  </w:style>
  <w:style w:type="character" w:customStyle="1" w:styleId="FootnoteTextChar">
    <w:name w:val="Footnote Text Char"/>
    <w:basedOn w:val="DefaultParagraphFont"/>
    <w:link w:val="FootnoteText"/>
    <w:rsid w:val="001A6A83"/>
    <w:rPr>
      <w:sz w:val="20"/>
      <w:szCs w:val="20"/>
    </w:rPr>
  </w:style>
  <w:style w:type="character" w:styleId="FootnoteReference">
    <w:name w:val="footnote reference"/>
    <w:basedOn w:val="DefaultParagraphFont"/>
    <w:semiHidden/>
    <w:unhideWhenUsed/>
    <w:rsid w:val="001A6A83"/>
    <w:rPr>
      <w:vertAlign w:val="superscript"/>
    </w:rPr>
  </w:style>
  <w:style w:type="character" w:customStyle="1" w:styleId="Heading1Char">
    <w:name w:val="Heading 1 Char"/>
    <w:basedOn w:val="DefaultParagraphFont"/>
    <w:link w:val="Heading1"/>
    <w:uiPriority w:val="9"/>
    <w:rsid w:val="002C0748"/>
    <w:rPr>
      <w:rFonts w:asciiTheme="majorBidi" w:hAnsiTheme="majorBidi" w:cstheme="majorBidi"/>
      <w:b/>
      <w:bCs/>
      <w:sz w:val="28"/>
      <w:szCs w:val="32"/>
    </w:rPr>
  </w:style>
  <w:style w:type="paragraph" w:styleId="TOCHeading">
    <w:name w:val="TOC Heading"/>
    <w:basedOn w:val="Normal"/>
    <w:next w:val="Normal"/>
    <w:link w:val="TOCHeadingChar"/>
    <w:uiPriority w:val="39"/>
    <w:unhideWhenUsed/>
    <w:qFormat/>
    <w:rsid w:val="00526BEB"/>
    <w:pPr>
      <w:ind w:firstLine="709"/>
    </w:pPr>
    <w:rPr>
      <w:i/>
      <w:iCs/>
      <w:szCs w:val="24"/>
    </w:rPr>
  </w:style>
  <w:style w:type="paragraph" w:styleId="TOC1">
    <w:name w:val="toc 1"/>
    <w:basedOn w:val="Normal"/>
    <w:next w:val="Normal"/>
    <w:autoRedefine/>
    <w:uiPriority w:val="39"/>
    <w:unhideWhenUsed/>
    <w:rsid w:val="00552FD6"/>
    <w:pPr>
      <w:spacing w:after="100"/>
    </w:pPr>
  </w:style>
  <w:style w:type="character" w:styleId="Hyperlink">
    <w:name w:val="Hyperlink"/>
    <w:basedOn w:val="DefaultParagraphFont"/>
    <w:uiPriority w:val="99"/>
    <w:unhideWhenUsed/>
    <w:rsid w:val="00552FD6"/>
    <w:rPr>
      <w:color w:val="0000FF" w:themeColor="hyperlink"/>
      <w:u w:val="single"/>
    </w:rPr>
  </w:style>
  <w:style w:type="paragraph" w:styleId="BalloonText">
    <w:name w:val="Balloon Text"/>
    <w:basedOn w:val="Normal"/>
    <w:link w:val="BalloonTextChar"/>
    <w:uiPriority w:val="99"/>
    <w:semiHidden/>
    <w:unhideWhenUsed/>
    <w:rsid w:val="00552FD6"/>
    <w:rPr>
      <w:rFonts w:ascii="Tahoma" w:hAnsi="Tahoma" w:cs="Tahoma"/>
      <w:sz w:val="16"/>
      <w:szCs w:val="16"/>
    </w:rPr>
  </w:style>
  <w:style w:type="character" w:customStyle="1" w:styleId="BalloonTextChar">
    <w:name w:val="Balloon Text Char"/>
    <w:basedOn w:val="DefaultParagraphFont"/>
    <w:link w:val="BalloonText"/>
    <w:uiPriority w:val="99"/>
    <w:semiHidden/>
    <w:rsid w:val="00552FD6"/>
    <w:rPr>
      <w:rFonts w:ascii="Tahoma" w:hAnsi="Tahoma" w:cs="Tahoma"/>
      <w:sz w:val="16"/>
      <w:szCs w:val="16"/>
    </w:rPr>
  </w:style>
  <w:style w:type="paragraph" w:customStyle="1" w:styleId="Default">
    <w:name w:val="Default"/>
    <w:rsid w:val="00F572E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14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CC15AA"/>
    <w:rPr>
      <w:sz w:val="20"/>
      <w:szCs w:val="20"/>
    </w:rPr>
  </w:style>
  <w:style w:type="character" w:customStyle="1" w:styleId="CommentTextChar">
    <w:name w:val="Comment Text Char"/>
    <w:basedOn w:val="DefaultParagraphFont"/>
    <w:link w:val="CommentText"/>
    <w:uiPriority w:val="99"/>
    <w:rsid w:val="005464B3"/>
    <w:rPr>
      <w:rFonts w:asciiTheme="majorBidi" w:hAnsiTheme="majorBidi" w:cstheme="majorBidi"/>
      <w:sz w:val="20"/>
      <w:szCs w:val="20"/>
    </w:rPr>
  </w:style>
  <w:style w:type="character" w:customStyle="1" w:styleId="apple-converted-space">
    <w:name w:val="apple-converted-space"/>
    <w:basedOn w:val="DefaultParagraphFont"/>
    <w:rsid w:val="00A91724"/>
  </w:style>
  <w:style w:type="character" w:customStyle="1" w:styleId="Heading2Char">
    <w:name w:val="Heading 2 Char"/>
    <w:basedOn w:val="DefaultParagraphFont"/>
    <w:link w:val="Heading2"/>
    <w:uiPriority w:val="9"/>
    <w:rsid w:val="00803F4E"/>
    <w:rPr>
      <w:rFonts w:asciiTheme="majorBidi" w:eastAsiaTheme="majorEastAsia" w:hAnsiTheme="majorBidi" w:cstheme="majorBidi"/>
      <w:b/>
      <w:bCs/>
      <w:color w:val="000000" w:themeColor="text1"/>
      <w:sz w:val="24"/>
      <w:szCs w:val="26"/>
      <w:lang w:val="en-US"/>
    </w:rPr>
  </w:style>
  <w:style w:type="paragraph" w:styleId="Caption">
    <w:name w:val="caption"/>
    <w:basedOn w:val="Normal"/>
    <w:next w:val="Normal"/>
    <w:uiPriority w:val="35"/>
    <w:unhideWhenUsed/>
    <w:qFormat/>
    <w:rsid w:val="00CC15AA"/>
    <w:rPr>
      <w:b/>
      <w:bCs/>
      <w:color w:val="4F81BD" w:themeColor="accent1"/>
      <w:sz w:val="18"/>
      <w:szCs w:val="18"/>
    </w:rPr>
  </w:style>
  <w:style w:type="paragraph" w:styleId="Revision">
    <w:name w:val="Revision"/>
    <w:hidden/>
    <w:uiPriority w:val="99"/>
    <w:semiHidden/>
    <w:rsid w:val="005102B5"/>
    <w:pPr>
      <w:spacing w:after="0" w:line="240" w:lineRule="auto"/>
    </w:pPr>
    <w:rPr>
      <w:rFonts w:asciiTheme="majorBidi" w:hAnsiTheme="majorBidi" w:cstheme="majorBidi"/>
      <w:sz w:val="26"/>
      <w:szCs w:val="26"/>
    </w:rPr>
  </w:style>
  <w:style w:type="character" w:styleId="CommentReference">
    <w:name w:val="annotation reference"/>
    <w:basedOn w:val="DefaultParagraphFont"/>
    <w:uiPriority w:val="99"/>
    <w:semiHidden/>
    <w:unhideWhenUsed/>
    <w:rsid w:val="005102B5"/>
    <w:rPr>
      <w:sz w:val="16"/>
      <w:szCs w:val="16"/>
    </w:rPr>
  </w:style>
  <w:style w:type="paragraph" w:styleId="CommentSubject">
    <w:name w:val="annotation subject"/>
    <w:basedOn w:val="CommentText"/>
    <w:next w:val="CommentText"/>
    <w:link w:val="CommentSubjectChar"/>
    <w:uiPriority w:val="99"/>
    <w:semiHidden/>
    <w:unhideWhenUsed/>
    <w:rsid w:val="00CC15AA"/>
    <w:rPr>
      <w:b/>
      <w:bCs/>
    </w:rPr>
  </w:style>
  <w:style w:type="character" w:customStyle="1" w:styleId="CommentSubjectChar">
    <w:name w:val="Comment Subject Char"/>
    <w:basedOn w:val="CommentTextChar"/>
    <w:link w:val="CommentSubject"/>
    <w:uiPriority w:val="99"/>
    <w:semiHidden/>
    <w:rsid w:val="005102B5"/>
    <w:rPr>
      <w:rFonts w:asciiTheme="majorBidi" w:hAnsiTheme="majorBidi" w:cstheme="majorBidi"/>
      <w:b/>
      <w:bCs/>
      <w:sz w:val="20"/>
      <w:szCs w:val="20"/>
    </w:rPr>
  </w:style>
  <w:style w:type="character" w:customStyle="1" w:styleId="Heading4Char">
    <w:name w:val="Heading 4 Char"/>
    <w:basedOn w:val="DefaultParagraphFont"/>
    <w:link w:val="Heading4"/>
    <w:uiPriority w:val="9"/>
    <w:rsid w:val="006F7617"/>
    <w:rPr>
      <w:rFonts w:asciiTheme="majorBidi" w:eastAsiaTheme="majorEastAsia" w:hAnsiTheme="majorBidi" w:cstheme="majorBidi"/>
      <w:i/>
      <w:iCs/>
      <w:sz w:val="24"/>
      <w:szCs w:val="28"/>
      <w:lang w:val="en-US"/>
    </w:rPr>
  </w:style>
  <w:style w:type="paragraph" w:styleId="NoSpacing">
    <w:name w:val="No Spacing"/>
    <w:uiPriority w:val="1"/>
    <w:qFormat/>
    <w:rsid w:val="00CD6E80"/>
    <w:pPr>
      <w:spacing w:after="0" w:line="240" w:lineRule="auto"/>
      <w:jc w:val="both"/>
    </w:pPr>
    <w:rPr>
      <w:rFonts w:asciiTheme="majorBidi" w:hAnsiTheme="majorBidi" w:cstheme="majorBidi"/>
      <w:sz w:val="26"/>
      <w:szCs w:val="26"/>
    </w:rPr>
  </w:style>
  <w:style w:type="paragraph" w:customStyle="1" w:styleId="text">
    <w:name w:val="text"/>
    <w:aliases w:val="t"/>
    <w:basedOn w:val="Normal"/>
    <w:rsid w:val="00954C7E"/>
    <w:pPr>
      <w:overflowPunct w:val="0"/>
      <w:autoSpaceDE w:val="0"/>
      <w:autoSpaceDN w:val="0"/>
      <w:adjustRightInd w:val="0"/>
      <w:spacing w:line="480" w:lineRule="atLeast"/>
      <w:ind w:firstLine="720"/>
      <w:textAlignment w:val="baseline"/>
    </w:pPr>
    <w:rPr>
      <w:rFonts w:ascii="Times" w:eastAsia="Times New Roman" w:hAnsi="Times" w:cs="Times New Roman"/>
      <w:szCs w:val="20"/>
      <w:lang w:val="en-US"/>
    </w:rPr>
  </w:style>
  <w:style w:type="paragraph" w:styleId="BodyText">
    <w:name w:val="Body Text"/>
    <w:basedOn w:val="Normal"/>
    <w:link w:val="BodyTextChar"/>
    <w:uiPriority w:val="99"/>
    <w:rsid w:val="00AE2136"/>
    <w:pPr>
      <w:jc w:val="left"/>
    </w:pPr>
    <w:rPr>
      <w:rFonts w:ascii="Times New Roman" w:eastAsia="Times New Roman" w:hAnsi="Times New Roman" w:cs="Times New Roman"/>
      <w:b/>
      <w:bCs/>
      <w:szCs w:val="24"/>
      <w:lang w:val="en-US"/>
    </w:rPr>
  </w:style>
  <w:style w:type="character" w:customStyle="1" w:styleId="BodyTextChar">
    <w:name w:val="Body Text Char"/>
    <w:basedOn w:val="DefaultParagraphFont"/>
    <w:link w:val="BodyText"/>
    <w:uiPriority w:val="99"/>
    <w:rsid w:val="00AE2136"/>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990EAD"/>
    <w:pPr>
      <w:jc w:val="left"/>
    </w:pPr>
    <w:rPr>
      <w:rFonts w:ascii="Times New Roman" w:eastAsia="Times New Roman" w:hAnsi="Times New Roman" w:cs="Times New Roman"/>
      <w:b/>
      <w:bCs/>
      <w:sz w:val="20"/>
      <w:szCs w:val="24"/>
      <w:lang w:val="en-US"/>
    </w:rPr>
  </w:style>
  <w:style w:type="character" w:customStyle="1" w:styleId="SubtitleChar">
    <w:name w:val="Subtitle Char"/>
    <w:basedOn w:val="DefaultParagraphFont"/>
    <w:link w:val="Subtitle"/>
    <w:rsid w:val="00990EAD"/>
    <w:rPr>
      <w:rFonts w:ascii="Times New Roman" w:eastAsia="Times New Roman" w:hAnsi="Times New Roman" w:cs="Times New Roman"/>
      <w:b/>
      <w:bCs/>
      <w:sz w:val="20"/>
      <w:szCs w:val="24"/>
      <w:lang w:val="en-US"/>
    </w:rPr>
  </w:style>
  <w:style w:type="paragraph" w:styleId="Header">
    <w:name w:val="header"/>
    <w:basedOn w:val="Normal"/>
    <w:link w:val="HeaderChar"/>
    <w:uiPriority w:val="99"/>
    <w:unhideWhenUsed/>
    <w:rsid w:val="00894B88"/>
    <w:pPr>
      <w:tabs>
        <w:tab w:val="center" w:pos="4680"/>
        <w:tab w:val="right" w:pos="9360"/>
      </w:tabs>
    </w:pPr>
  </w:style>
  <w:style w:type="character" w:customStyle="1" w:styleId="HeaderChar">
    <w:name w:val="Header Char"/>
    <w:basedOn w:val="DefaultParagraphFont"/>
    <w:link w:val="Header"/>
    <w:uiPriority w:val="99"/>
    <w:rsid w:val="00894B88"/>
    <w:rPr>
      <w:rFonts w:asciiTheme="majorBidi" w:hAnsiTheme="majorBidi" w:cstheme="majorBidi"/>
      <w:sz w:val="26"/>
      <w:szCs w:val="26"/>
    </w:rPr>
  </w:style>
  <w:style w:type="paragraph" w:styleId="Footer">
    <w:name w:val="footer"/>
    <w:basedOn w:val="Normal"/>
    <w:link w:val="FooterChar"/>
    <w:uiPriority w:val="99"/>
    <w:unhideWhenUsed/>
    <w:rsid w:val="00894B88"/>
    <w:pPr>
      <w:tabs>
        <w:tab w:val="center" w:pos="4680"/>
        <w:tab w:val="right" w:pos="9360"/>
      </w:tabs>
    </w:pPr>
  </w:style>
  <w:style w:type="character" w:customStyle="1" w:styleId="FooterChar">
    <w:name w:val="Footer Char"/>
    <w:basedOn w:val="DefaultParagraphFont"/>
    <w:link w:val="Footer"/>
    <w:uiPriority w:val="99"/>
    <w:rsid w:val="00894B88"/>
    <w:rPr>
      <w:rFonts w:asciiTheme="majorBidi" w:hAnsiTheme="majorBidi" w:cstheme="majorBidi"/>
      <w:sz w:val="26"/>
      <w:szCs w:val="26"/>
    </w:rPr>
  </w:style>
  <w:style w:type="character" w:styleId="LineNumber">
    <w:name w:val="line number"/>
    <w:basedOn w:val="DefaultParagraphFont"/>
    <w:uiPriority w:val="99"/>
    <w:semiHidden/>
    <w:unhideWhenUsed/>
    <w:rsid w:val="007D219C"/>
  </w:style>
  <w:style w:type="character" w:styleId="Emphasis">
    <w:name w:val="Emphasis"/>
    <w:basedOn w:val="DefaultParagraphFont"/>
    <w:uiPriority w:val="20"/>
    <w:qFormat/>
    <w:rsid w:val="00AF5595"/>
    <w:rPr>
      <w:i/>
      <w:iCs/>
    </w:rPr>
  </w:style>
  <w:style w:type="paragraph" w:customStyle="1" w:styleId="first">
    <w:name w:val="first"/>
    <w:basedOn w:val="Normal"/>
    <w:rsid w:val="005B375F"/>
    <w:pPr>
      <w:spacing w:line="300" w:lineRule="atLeast"/>
      <w:jc w:val="left"/>
    </w:pPr>
    <w:rPr>
      <w:rFonts w:ascii="Verdana" w:eastAsia="Batang" w:hAnsi="Verdana" w:cs="Times New Roman"/>
      <w:sz w:val="17"/>
      <w:szCs w:val="17"/>
      <w:lang w:val="en-US" w:eastAsia="ko-KR"/>
    </w:rPr>
  </w:style>
  <w:style w:type="character" w:customStyle="1" w:styleId="Heading3Char">
    <w:name w:val="Heading 3 Char"/>
    <w:basedOn w:val="DefaultParagraphFont"/>
    <w:link w:val="Heading3"/>
    <w:uiPriority w:val="9"/>
    <w:rsid w:val="00803F4E"/>
    <w:rPr>
      <w:rFonts w:asciiTheme="majorBidi" w:eastAsiaTheme="majorEastAsia" w:hAnsiTheme="majorBidi" w:cstheme="majorBidi"/>
      <w:bCs/>
      <w:color w:val="000000" w:themeColor="text1"/>
      <w:sz w:val="24"/>
      <w:szCs w:val="26"/>
      <w:u w:val="single"/>
      <w:lang w:val="en-US"/>
    </w:rPr>
  </w:style>
  <w:style w:type="character" w:customStyle="1" w:styleId="TOCHeadingChar">
    <w:name w:val="TOC Heading Char"/>
    <w:basedOn w:val="DefaultParagraphFont"/>
    <w:link w:val="TOCHeading"/>
    <w:uiPriority w:val="39"/>
    <w:rsid w:val="00831D7A"/>
    <w:rPr>
      <w:rFonts w:asciiTheme="majorBidi" w:hAnsiTheme="majorBidi" w:cstheme="majorBidi"/>
      <w:i/>
      <w:iCs/>
      <w:sz w:val="24"/>
      <w:szCs w:val="24"/>
    </w:rPr>
  </w:style>
  <w:style w:type="paragraph" w:customStyle="1" w:styleId="MTDisplayEquation">
    <w:name w:val="MTDisplayEquation"/>
    <w:basedOn w:val="Normal"/>
    <w:next w:val="Normal"/>
    <w:link w:val="MTDisplayEquationChar"/>
    <w:rsid w:val="00501424"/>
    <w:pPr>
      <w:tabs>
        <w:tab w:val="center" w:pos="4680"/>
        <w:tab w:val="right" w:pos="9360"/>
      </w:tabs>
    </w:pPr>
    <w:rPr>
      <w:szCs w:val="24"/>
    </w:rPr>
  </w:style>
  <w:style w:type="character" w:customStyle="1" w:styleId="MTDisplayEquationChar">
    <w:name w:val="MTDisplayEquation Char"/>
    <w:basedOn w:val="DefaultParagraphFont"/>
    <w:link w:val="MTDisplayEquation"/>
    <w:rsid w:val="00501424"/>
    <w:rPr>
      <w:rFonts w:asciiTheme="majorBidi" w:hAnsiTheme="majorBidi" w:cstheme="majorBidi"/>
      <w:sz w:val="24"/>
      <w:szCs w:val="24"/>
    </w:rPr>
  </w:style>
  <w:style w:type="numbering" w:customStyle="1" w:styleId="NoList1">
    <w:name w:val="No List1"/>
    <w:next w:val="NoList"/>
    <w:uiPriority w:val="99"/>
    <w:semiHidden/>
    <w:unhideWhenUsed/>
    <w:rsid w:val="00DF06D1"/>
  </w:style>
  <w:style w:type="table" w:customStyle="1" w:styleId="TableGrid1">
    <w:name w:val="Table Grid1"/>
    <w:basedOn w:val="TableNormal"/>
    <w:next w:val="TableGrid"/>
    <w:uiPriority w:val="59"/>
    <w:rsid w:val="00DF0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AA"/>
    <w:pPr>
      <w:spacing w:after="0" w:line="240" w:lineRule="auto"/>
      <w:jc w:val="both"/>
    </w:pPr>
    <w:rPr>
      <w:rFonts w:asciiTheme="majorBidi" w:hAnsiTheme="majorBidi" w:cstheme="majorBidi"/>
      <w:sz w:val="24"/>
      <w:szCs w:val="26"/>
    </w:rPr>
  </w:style>
  <w:style w:type="paragraph" w:styleId="Heading1">
    <w:name w:val="heading 1"/>
    <w:basedOn w:val="ListParagraph"/>
    <w:next w:val="Normal"/>
    <w:link w:val="Heading1Char"/>
    <w:uiPriority w:val="9"/>
    <w:qFormat/>
    <w:rsid w:val="00CC15AA"/>
    <w:pPr>
      <w:numPr>
        <w:numId w:val="1"/>
      </w:numPr>
      <w:outlineLvl w:val="0"/>
    </w:pPr>
    <w:rPr>
      <w:b/>
      <w:bCs/>
      <w:sz w:val="28"/>
      <w:szCs w:val="32"/>
    </w:rPr>
  </w:style>
  <w:style w:type="paragraph" w:styleId="Heading2">
    <w:name w:val="heading 2"/>
    <w:basedOn w:val="Normal"/>
    <w:next w:val="Normal"/>
    <w:link w:val="Heading2Char"/>
    <w:uiPriority w:val="9"/>
    <w:unhideWhenUsed/>
    <w:qFormat/>
    <w:rsid w:val="00803F4E"/>
    <w:pPr>
      <w:keepNext/>
      <w:keepLines/>
      <w:numPr>
        <w:ilvl w:val="1"/>
        <w:numId w:val="1"/>
      </w:numPr>
      <w:tabs>
        <w:tab w:val="left" w:pos="450"/>
      </w:tabs>
      <w:ind w:left="431" w:hanging="431"/>
      <w:outlineLvl w:val="1"/>
    </w:pPr>
    <w:rPr>
      <w:rFonts w:eastAsiaTheme="majorEastAsia"/>
      <w:b/>
      <w:bCs/>
      <w:color w:val="000000" w:themeColor="text1"/>
      <w:lang w:val="en-US"/>
    </w:rPr>
  </w:style>
  <w:style w:type="paragraph" w:styleId="Heading3">
    <w:name w:val="heading 3"/>
    <w:basedOn w:val="Heading2"/>
    <w:next w:val="Normal"/>
    <w:link w:val="Heading3Char"/>
    <w:uiPriority w:val="9"/>
    <w:unhideWhenUsed/>
    <w:qFormat/>
    <w:rsid w:val="00803F4E"/>
    <w:pPr>
      <w:numPr>
        <w:ilvl w:val="2"/>
      </w:numPr>
      <w:tabs>
        <w:tab w:val="clear" w:pos="450"/>
      </w:tabs>
      <w:ind w:left="567" w:hanging="567"/>
      <w:outlineLvl w:val="2"/>
    </w:pPr>
    <w:rPr>
      <w:b w:val="0"/>
      <w:u w:val="single"/>
    </w:rPr>
  </w:style>
  <w:style w:type="paragraph" w:styleId="Heading4">
    <w:name w:val="heading 4"/>
    <w:basedOn w:val="Heading3"/>
    <w:next w:val="Normal"/>
    <w:link w:val="Heading4Char"/>
    <w:uiPriority w:val="9"/>
    <w:unhideWhenUsed/>
    <w:qFormat/>
    <w:rsid w:val="006F7617"/>
    <w:pPr>
      <w:numPr>
        <w:ilvl w:val="3"/>
      </w:numPr>
      <w:ind w:left="646" w:hanging="646"/>
      <w:outlineLvl w:val="3"/>
    </w:pPr>
    <w:rPr>
      <w: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C15AA"/>
    <w:pPr>
      <w:ind w:left="720"/>
      <w:contextualSpacing/>
    </w:pPr>
  </w:style>
  <w:style w:type="paragraph" w:styleId="FootnoteText">
    <w:name w:val="footnote text"/>
    <w:basedOn w:val="Normal"/>
    <w:link w:val="FootnoteTextChar"/>
    <w:unhideWhenUsed/>
    <w:rsid w:val="001A6A83"/>
    <w:rPr>
      <w:sz w:val="20"/>
      <w:szCs w:val="20"/>
    </w:rPr>
  </w:style>
  <w:style w:type="character" w:customStyle="1" w:styleId="FootnoteTextChar">
    <w:name w:val="Footnote Text Char"/>
    <w:basedOn w:val="DefaultParagraphFont"/>
    <w:link w:val="FootnoteText"/>
    <w:rsid w:val="001A6A83"/>
    <w:rPr>
      <w:sz w:val="20"/>
      <w:szCs w:val="20"/>
    </w:rPr>
  </w:style>
  <w:style w:type="character" w:styleId="FootnoteReference">
    <w:name w:val="footnote reference"/>
    <w:basedOn w:val="DefaultParagraphFont"/>
    <w:semiHidden/>
    <w:unhideWhenUsed/>
    <w:rsid w:val="001A6A83"/>
    <w:rPr>
      <w:vertAlign w:val="superscript"/>
    </w:rPr>
  </w:style>
  <w:style w:type="character" w:customStyle="1" w:styleId="Heading1Char">
    <w:name w:val="Heading 1 Char"/>
    <w:basedOn w:val="DefaultParagraphFont"/>
    <w:link w:val="Heading1"/>
    <w:uiPriority w:val="9"/>
    <w:rsid w:val="002C0748"/>
    <w:rPr>
      <w:rFonts w:asciiTheme="majorBidi" w:hAnsiTheme="majorBidi" w:cstheme="majorBidi"/>
      <w:b/>
      <w:bCs/>
      <w:sz w:val="28"/>
      <w:szCs w:val="32"/>
    </w:rPr>
  </w:style>
  <w:style w:type="paragraph" w:styleId="TOCHeading">
    <w:name w:val="TOC Heading"/>
    <w:basedOn w:val="Normal"/>
    <w:next w:val="Normal"/>
    <w:link w:val="TOCHeadingChar"/>
    <w:uiPriority w:val="39"/>
    <w:unhideWhenUsed/>
    <w:qFormat/>
    <w:rsid w:val="00526BEB"/>
    <w:pPr>
      <w:ind w:firstLine="709"/>
    </w:pPr>
    <w:rPr>
      <w:i/>
      <w:iCs/>
      <w:szCs w:val="24"/>
    </w:rPr>
  </w:style>
  <w:style w:type="paragraph" w:styleId="TOC1">
    <w:name w:val="toc 1"/>
    <w:basedOn w:val="Normal"/>
    <w:next w:val="Normal"/>
    <w:autoRedefine/>
    <w:uiPriority w:val="39"/>
    <w:unhideWhenUsed/>
    <w:rsid w:val="00552FD6"/>
    <w:pPr>
      <w:spacing w:after="100"/>
    </w:pPr>
  </w:style>
  <w:style w:type="character" w:styleId="Hyperlink">
    <w:name w:val="Hyperlink"/>
    <w:basedOn w:val="DefaultParagraphFont"/>
    <w:uiPriority w:val="99"/>
    <w:unhideWhenUsed/>
    <w:rsid w:val="00552FD6"/>
    <w:rPr>
      <w:color w:val="0000FF" w:themeColor="hyperlink"/>
      <w:u w:val="single"/>
    </w:rPr>
  </w:style>
  <w:style w:type="paragraph" w:styleId="BalloonText">
    <w:name w:val="Balloon Text"/>
    <w:basedOn w:val="Normal"/>
    <w:link w:val="BalloonTextChar"/>
    <w:uiPriority w:val="99"/>
    <w:semiHidden/>
    <w:unhideWhenUsed/>
    <w:rsid w:val="00552FD6"/>
    <w:rPr>
      <w:rFonts w:ascii="Tahoma" w:hAnsi="Tahoma" w:cs="Tahoma"/>
      <w:sz w:val="16"/>
      <w:szCs w:val="16"/>
    </w:rPr>
  </w:style>
  <w:style w:type="character" w:customStyle="1" w:styleId="BalloonTextChar">
    <w:name w:val="Balloon Text Char"/>
    <w:basedOn w:val="DefaultParagraphFont"/>
    <w:link w:val="BalloonText"/>
    <w:uiPriority w:val="99"/>
    <w:semiHidden/>
    <w:rsid w:val="00552FD6"/>
    <w:rPr>
      <w:rFonts w:ascii="Tahoma" w:hAnsi="Tahoma" w:cs="Tahoma"/>
      <w:sz w:val="16"/>
      <w:szCs w:val="16"/>
    </w:rPr>
  </w:style>
  <w:style w:type="paragraph" w:customStyle="1" w:styleId="Default">
    <w:name w:val="Default"/>
    <w:rsid w:val="00F572E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140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CC15AA"/>
    <w:rPr>
      <w:sz w:val="20"/>
      <w:szCs w:val="20"/>
    </w:rPr>
  </w:style>
  <w:style w:type="character" w:customStyle="1" w:styleId="CommentTextChar">
    <w:name w:val="Comment Text Char"/>
    <w:basedOn w:val="DefaultParagraphFont"/>
    <w:link w:val="CommentText"/>
    <w:uiPriority w:val="99"/>
    <w:rsid w:val="005464B3"/>
    <w:rPr>
      <w:rFonts w:asciiTheme="majorBidi" w:hAnsiTheme="majorBidi" w:cstheme="majorBidi"/>
      <w:sz w:val="20"/>
      <w:szCs w:val="20"/>
    </w:rPr>
  </w:style>
  <w:style w:type="character" w:customStyle="1" w:styleId="apple-converted-space">
    <w:name w:val="apple-converted-space"/>
    <w:basedOn w:val="DefaultParagraphFont"/>
    <w:rsid w:val="00A91724"/>
  </w:style>
  <w:style w:type="character" w:customStyle="1" w:styleId="Heading2Char">
    <w:name w:val="Heading 2 Char"/>
    <w:basedOn w:val="DefaultParagraphFont"/>
    <w:link w:val="Heading2"/>
    <w:uiPriority w:val="9"/>
    <w:rsid w:val="00803F4E"/>
    <w:rPr>
      <w:rFonts w:asciiTheme="majorBidi" w:eastAsiaTheme="majorEastAsia" w:hAnsiTheme="majorBidi" w:cstheme="majorBidi"/>
      <w:b/>
      <w:bCs/>
      <w:color w:val="000000" w:themeColor="text1"/>
      <w:sz w:val="24"/>
      <w:szCs w:val="26"/>
      <w:lang w:val="en-US"/>
    </w:rPr>
  </w:style>
  <w:style w:type="paragraph" w:styleId="Caption">
    <w:name w:val="caption"/>
    <w:basedOn w:val="Normal"/>
    <w:next w:val="Normal"/>
    <w:uiPriority w:val="35"/>
    <w:unhideWhenUsed/>
    <w:qFormat/>
    <w:rsid w:val="00CC15AA"/>
    <w:rPr>
      <w:b/>
      <w:bCs/>
      <w:color w:val="4F81BD" w:themeColor="accent1"/>
      <w:sz w:val="18"/>
      <w:szCs w:val="18"/>
    </w:rPr>
  </w:style>
  <w:style w:type="paragraph" w:styleId="Revision">
    <w:name w:val="Revision"/>
    <w:hidden/>
    <w:uiPriority w:val="99"/>
    <w:semiHidden/>
    <w:rsid w:val="005102B5"/>
    <w:pPr>
      <w:spacing w:after="0" w:line="240" w:lineRule="auto"/>
    </w:pPr>
    <w:rPr>
      <w:rFonts w:asciiTheme="majorBidi" w:hAnsiTheme="majorBidi" w:cstheme="majorBidi"/>
      <w:sz w:val="26"/>
      <w:szCs w:val="26"/>
    </w:rPr>
  </w:style>
  <w:style w:type="character" w:styleId="CommentReference">
    <w:name w:val="annotation reference"/>
    <w:basedOn w:val="DefaultParagraphFont"/>
    <w:uiPriority w:val="99"/>
    <w:semiHidden/>
    <w:unhideWhenUsed/>
    <w:rsid w:val="005102B5"/>
    <w:rPr>
      <w:sz w:val="16"/>
      <w:szCs w:val="16"/>
    </w:rPr>
  </w:style>
  <w:style w:type="paragraph" w:styleId="CommentSubject">
    <w:name w:val="annotation subject"/>
    <w:basedOn w:val="CommentText"/>
    <w:next w:val="CommentText"/>
    <w:link w:val="CommentSubjectChar"/>
    <w:uiPriority w:val="99"/>
    <w:semiHidden/>
    <w:unhideWhenUsed/>
    <w:rsid w:val="00CC15AA"/>
    <w:rPr>
      <w:b/>
      <w:bCs/>
    </w:rPr>
  </w:style>
  <w:style w:type="character" w:customStyle="1" w:styleId="CommentSubjectChar">
    <w:name w:val="Comment Subject Char"/>
    <w:basedOn w:val="CommentTextChar"/>
    <w:link w:val="CommentSubject"/>
    <w:uiPriority w:val="99"/>
    <w:semiHidden/>
    <w:rsid w:val="005102B5"/>
    <w:rPr>
      <w:rFonts w:asciiTheme="majorBidi" w:hAnsiTheme="majorBidi" w:cstheme="majorBidi"/>
      <w:b/>
      <w:bCs/>
      <w:sz w:val="20"/>
      <w:szCs w:val="20"/>
    </w:rPr>
  </w:style>
  <w:style w:type="character" w:customStyle="1" w:styleId="Heading4Char">
    <w:name w:val="Heading 4 Char"/>
    <w:basedOn w:val="DefaultParagraphFont"/>
    <w:link w:val="Heading4"/>
    <w:uiPriority w:val="9"/>
    <w:rsid w:val="006F7617"/>
    <w:rPr>
      <w:rFonts w:asciiTheme="majorBidi" w:eastAsiaTheme="majorEastAsia" w:hAnsiTheme="majorBidi" w:cstheme="majorBidi"/>
      <w:i/>
      <w:iCs/>
      <w:sz w:val="24"/>
      <w:szCs w:val="28"/>
      <w:lang w:val="en-US"/>
    </w:rPr>
  </w:style>
  <w:style w:type="paragraph" w:styleId="NoSpacing">
    <w:name w:val="No Spacing"/>
    <w:uiPriority w:val="1"/>
    <w:qFormat/>
    <w:rsid w:val="00CD6E80"/>
    <w:pPr>
      <w:spacing w:after="0" w:line="240" w:lineRule="auto"/>
      <w:jc w:val="both"/>
    </w:pPr>
    <w:rPr>
      <w:rFonts w:asciiTheme="majorBidi" w:hAnsiTheme="majorBidi" w:cstheme="majorBidi"/>
      <w:sz w:val="26"/>
      <w:szCs w:val="26"/>
    </w:rPr>
  </w:style>
  <w:style w:type="paragraph" w:customStyle="1" w:styleId="text">
    <w:name w:val="text"/>
    <w:aliases w:val="t"/>
    <w:basedOn w:val="Normal"/>
    <w:rsid w:val="00954C7E"/>
    <w:pPr>
      <w:overflowPunct w:val="0"/>
      <w:autoSpaceDE w:val="0"/>
      <w:autoSpaceDN w:val="0"/>
      <w:adjustRightInd w:val="0"/>
      <w:spacing w:line="480" w:lineRule="atLeast"/>
      <w:ind w:firstLine="720"/>
      <w:textAlignment w:val="baseline"/>
    </w:pPr>
    <w:rPr>
      <w:rFonts w:ascii="Times" w:eastAsia="Times New Roman" w:hAnsi="Times" w:cs="Times New Roman"/>
      <w:szCs w:val="20"/>
      <w:lang w:val="en-US"/>
    </w:rPr>
  </w:style>
  <w:style w:type="paragraph" w:styleId="BodyText">
    <w:name w:val="Body Text"/>
    <w:basedOn w:val="Normal"/>
    <w:link w:val="BodyTextChar"/>
    <w:uiPriority w:val="99"/>
    <w:rsid w:val="00AE2136"/>
    <w:pPr>
      <w:jc w:val="left"/>
    </w:pPr>
    <w:rPr>
      <w:rFonts w:ascii="Times New Roman" w:eastAsia="Times New Roman" w:hAnsi="Times New Roman" w:cs="Times New Roman"/>
      <w:b/>
      <w:bCs/>
      <w:szCs w:val="24"/>
      <w:lang w:val="en-US"/>
    </w:rPr>
  </w:style>
  <w:style w:type="character" w:customStyle="1" w:styleId="BodyTextChar">
    <w:name w:val="Body Text Char"/>
    <w:basedOn w:val="DefaultParagraphFont"/>
    <w:link w:val="BodyText"/>
    <w:uiPriority w:val="99"/>
    <w:rsid w:val="00AE2136"/>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990EAD"/>
    <w:pPr>
      <w:jc w:val="left"/>
    </w:pPr>
    <w:rPr>
      <w:rFonts w:ascii="Times New Roman" w:eastAsia="Times New Roman" w:hAnsi="Times New Roman" w:cs="Times New Roman"/>
      <w:b/>
      <w:bCs/>
      <w:sz w:val="20"/>
      <w:szCs w:val="24"/>
      <w:lang w:val="en-US"/>
    </w:rPr>
  </w:style>
  <w:style w:type="character" w:customStyle="1" w:styleId="SubtitleChar">
    <w:name w:val="Subtitle Char"/>
    <w:basedOn w:val="DefaultParagraphFont"/>
    <w:link w:val="Subtitle"/>
    <w:rsid w:val="00990EAD"/>
    <w:rPr>
      <w:rFonts w:ascii="Times New Roman" w:eastAsia="Times New Roman" w:hAnsi="Times New Roman" w:cs="Times New Roman"/>
      <w:b/>
      <w:bCs/>
      <w:sz w:val="20"/>
      <w:szCs w:val="24"/>
      <w:lang w:val="en-US"/>
    </w:rPr>
  </w:style>
  <w:style w:type="paragraph" w:styleId="Header">
    <w:name w:val="header"/>
    <w:basedOn w:val="Normal"/>
    <w:link w:val="HeaderChar"/>
    <w:uiPriority w:val="99"/>
    <w:unhideWhenUsed/>
    <w:rsid w:val="00894B88"/>
    <w:pPr>
      <w:tabs>
        <w:tab w:val="center" w:pos="4680"/>
        <w:tab w:val="right" w:pos="9360"/>
      </w:tabs>
    </w:pPr>
  </w:style>
  <w:style w:type="character" w:customStyle="1" w:styleId="HeaderChar">
    <w:name w:val="Header Char"/>
    <w:basedOn w:val="DefaultParagraphFont"/>
    <w:link w:val="Header"/>
    <w:uiPriority w:val="99"/>
    <w:rsid w:val="00894B88"/>
    <w:rPr>
      <w:rFonts w:asciiTheme="majorBidi" w:hAnsiTheme="majorBidi" w:cstheme="majorBidi"/>
      <w:sz w:val="26"/>
      <w:szCs w:val="26"/>
    </w:rPr>
  </w:style>
  <w:style w:type="paragraph" w:styleId="Footer">
    <w:name w:val="footer"/>
    <w:basedOn w:val="Normal"/>
    <w:link w:val="FooterChar"/>
    <w:uiPriority w:val="99"/>
    <w:unhideWhenUsed/>
    <w:rsid w:val="00894B88"/>
    <w:pPr>
      <w:tabs>
        <w:tab w:val="center" w:pos="4680"/>
        <w:tab w:val="right" w:pos="9360"/>
      </w:tabs>
    </w:pPr>
  </w:style>
  <w:style w:type="character" w:customStyle="1" w:styleId="FooterChar">
    <w:name w:val="Footer Char"/>
    <w:basedOn w:val="DefaultParagraphFont"/>
    <w:link w:val="Footer"/>
    <w:uiPriority w:val="99"/>
    <w:rsid w:val="00894B88"/>
    <w:rPr>
      <w:rFonts w:asciiTheme="majorBidi" w:hAnsiTheme="majorBidi" w:cstheme="majorBidi"/>
      <w:sz w:val="26"/>
      <w:szCs w:val="26"/>
    </w:rPr>
  </w:style>
  <w:style w:type="character" w:styleId="LineNumber">
    <w:name w:val="line number"/>
    <w:basedOn w:val="DefaultParagraphFont"/>
    <w:uiPriority w:val="99"/>
    <w:semiHidden/>
    <w:unhideWhenUsed/>
    <w:rsid w:val="007D219C"/>
  </w:style>
  <w:style w:type="character" w:styleId="Emphasis">
    <w:name w:val="Emphasis"/>
    <w:basedOn w:val="DefaultParagraphFont"/>
    <w:uiPriority w:val="20"/>
    <w:qFormat/>
    <w:rsid w:val="00AF5595"/>
    <w:rPr>
      <w:i/>
      <w:iCs/>
    </w:rPr>
  </w:style>
  <w:style w:type="paragraph" w:customStyle="1" w:styleId="first">
    <w:name w:val="first"/>
    <w:basedOn w:val="Normal"/>
    <w:rsid w:val="005B375F"/>
    <w:pPr>
      <w:spacing w:line="300" w:lineRule="atLeast"/>
      <w:jc w:val="left"/>
    </w:pPr>
    <w:rPr>
      <w:rFonts w:ascii="Verdana" w:eastAsia="Batang" w:hAnsi="Verdana" w:cs="Times New Roman"/>
      <w:sz w:val="17"/>
      <w:szCs w:val="17"/>
      <w:lang w:val="en-US" w:eastAsia="ko-KR"/>
    </w:rPr>
  </w:style>
  <w:style w:type="character" w:customStyle="1" w:styleId="Heading3Char">
    <w:name w:val="Heading 3 Char"/>
    <w:basedOn w:val="DefaultParagraphFont"/>
    <w:link w:val="Heading3"/>
    <w:uiPriority w:val="9"/>
    <w:rsid w:val="00803F4E"/>
    <w:rPr>
      <w:rFonts w:asciiTheme="majorBidi" w:eastAsiaTheme="majorEastAsia" w:hAnsiTheme="majorBidi" w:cstheme="majorBidi"/>
      <w:bCs/>
      <w:color w:val="000000" w:themeColor="text1"/>
      <w:sz w:val="24"/>
      <w:szCs w:val="26"/>
      <w:u w:val="single"/>
      <w:lang w:val="en-US"/>
    </w:rPr>
  </w:style>
  <w:style w:type="character" w:customStyle="1" w:styleId="TOCHeadingChar">
    <w:name w:val="TOC Heading Char"/>
    <w:basedOn w:val="DefaultParagraphFont"/>
    <w:link w:val="TOCHeading"/>
    <w:uiPriority w:val="39"/>
    <w:rsid w:val="00831D7A"/>
    <w:rPr>
      <w:rFonts w:asciiTheme="majorBidi" w:hAnsiTheme="majorBidi" w:cstheme="majorBidi"/>
      <w:i/>
      <w:iCs/>
      <w:sz w:val="24"/>
      <w:szCs w:val="24"/>
    </w:rPr>
  </w:style>
  <w:style w:type="paragraph" w:customStyle="1" w:styleId="MTDisplayEquation">
    <w:name w:val="MTDisplayEquation"/>
    <w:basedOn w:val="Normal"/>
    <w:next w:val="Normal"/>
    <w:link w:val="MTDisplayEquationChar"/>
    <w:rsid w:val="00501424"/>
    <w:pPr>
      <w:tabs>
        <w:tab w:val="center" w:pos="4680"/>
        <w:tab w:val="right" w:pos="9360"/>
      </w:tabs>
    </w:pPr>
    <w:rPr>
      <w:szCs w:val="24"/>
    </w:rPr>
  </w:style>
  <w:style w:type="character" w:customStyle="1" w:styleId="MTDisplayEquationChar">
    <w:name w:val="MTDisplayEquation Char"/>
    <w:basedOn w:val="DefaultParagraphFont"/>
    <w:link w:val="MTDisplayEquation"/>
    <w:rsid w:val="00501424"/>
    <w:rPr>
      <w:rFonts w:asciiTheme="majorBidi" w:hAnsiTheme="majorBidi" w:cstheme="majorBidi"/>
      <w:sz w:val="24"/>
      <w:szCs w:val="24"/>
    </w:rPr>
  </w:style>
  <w:style w:type="numbering" w:customStyle="1" w:styleId="NoList1">
    <w:name w:val="No List1"/>
    <w:next w:val="NoList"/>
    <w:uiPriority w:val="99"/>
    <w:semiHidden/>
    <w:unhideWhenUsed/>
    <w:rsid w:val="00DF06D1"/>
  </w:style>
  <w:style w:type="table" w:customStyle="1" w:styleId="TableGrid1">
    <w:name w:val="Table Grid1"/>
    <w:basedOn w:val="TableNormal"/>
    <w:next w:val="TableGrid"/>
    <w:uiPriority w:val="59"/>
    <w:rsid w:val="00DF0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0012">
      <w:bodyDiv w:val="1"/>
      <w:marLeft w:val="0"/>
      <w:marRight w:val="0"/>
      <w:marTop w:val="0"/>
      <w:marBottom w:val="0"/>
      <w:divBdr>
        <w:top w:val="none" w:sz="0" w:space="0" w:color="auto"/>
        <w:left w:val="none" w:sz="0" w:space="0" w:color="auto"/>
        <w:bottom w:val="none" w:sz="0" w:space="0" w:color="auto"/>
        <w:right w:val="none" w:sz="0" w:space="0" w:color="auto"/>
      </w:divBdr>
    </w:div>
    <w:div w:id="12004565">
      <w:bodyDiv w:val="1"/>
      <w:marLeft w:val="0"/>
      <w:marRight w:val="0"/>
      <w:marTop w:val="0"/>
      <w:marBottom w:val="0"/>
      <w:divBdr>
        <w:top w:val="none" w:sz="0" w:space="0" w:color="auto"/>
        <w:left w:val="none" w:sz="0" w:space="0" w:color="auto"/>
        <w:bottom w:val="none" w:sz="0" w:space="0" w:color="auto"/>
        <w:right w:val="none" w:sz="0" w:space="0" w:color="auto"/>
      </w:divBdr>
      <w:divsChild>
        <w:div w:id="1634750029">
          <w:marLeft w:val="446"/>
          <w:marRight w:val="0"/>
          <w:marTop w:val="0"/>
          <w:marBottom w:val="0"/>
          <w:divBdr>
            <w:top w:val="none" w:sz="0" w:space="0" w:color="auto"/>
            <w:left w:val="none" w:sz="0" w:space="0" w:color="auto"/>
            <w:bottom w:val="none" w:sz="0" w:space="0" w:color="auto"/>
            <w:right w:val="none" w:sz="0" w:space="0" w:color="auto"/>
          </w:divBdr>
        </w:div>
      </w:divsChild>
    </w:div>
    <w:div w:id="57637685">
      <w:bodyDiv w:val="1"/>
      <w:marLeft w:val="0"/>
      <w:marRight w:val="0"/>
      <w:marTop w:val="0"/>
      <w:marBottom w:val="0"/>
      <w:divBdr>
        <w:top w:val="none" w:sz="0" w:space="0" w:color="auto"/>
        <w:left w:val="none" w:sz="0" w:space="0" w:color="auto"/>
        <w:bottom w:val="none" w:sz="0" w:space="0" w:color="auto"/>
        <w:right w:val="none" w:sz="0" w:space="0" w:color="auto"/>
      </w:divBdr>
      <w:divsChild>
        <w:div w:id="915092535">
          <w:marLeft w:val="432"/>
          <w:marRight w:val="0"/>
          <w:marTop w:val="120"/>
          <w:marBottom w:val="0"/>
          <w:divBdr>
            <w:top w:val="none" w:sz="0" w:space="0" w:color="auto"/>
            <w:left w:val="none" w:sz="0" w:space="0" w:color="auto"/>
            <w:bottom w:val="none" w:sz="0" w:space="0" w:color="auto"/>
            <w:right w:val="none" w:sz="0" w:space="0" w:color="auto"/>
          </w:divBdr>
        </w:div>
        <w:div w:id="1643733222">
          <w:marLeft w:val="864"/>
          <w:marRight w:val="0"/>
          <w:marTop w:val="100"/>
          <w:marBottom w:val="0"/>
          <w:divBdr>
            <w:top w:val="none" w:sz="0" w:space="0" w:color="auto"/>
            <w:left w:val="none" w:sz="0" w:space="0" w:color="auto"/>
            <w:bottom w:val="none" w:sz="0" w:space="0" w:color="auto"/>
            <w:right w:val="none" w:sz="0" w:space="0" w:color="auto"/>
          </w:divBdr>
        </w:div>
      </w:divsChild>
    </w:div>
    <w:div w:id="61106844">
      <w:bodyDiv w:val="1"/>
      <w:marLeft w:val="0"/>
      <w:marRight w:val="0"/>
      <w:marTop w:val="0"/>
      <w:marBottom w:val="0"/>
      <w:divBdr>
        <w:top w:val="none" w:sz="0" w:space="0" w:color="auto"/>
        <w:left w:val="none" w:sz="0" w:space="0" w:color="auto"/>
        <w:bottom w:val="none" w:sz="0" w:space="0" w:color="auto"/>
        <w:right w:val="none" w:sz="0" w:space="0" w:color="auto"/>
      </w:divBdr>
      <w:divsChild>
        <w:div w:id="1475678413">
          <w:marLeft w:val="446"/>
          <w:marRight w:val="0"/>
          <w:marTop w:val="0"/>
          <w:marBottom w:val="0"/>
          <w:divBdr>
            <w:top w:val="none" w:sz="0" w:space="0" w:color="auto"/>
            <w:left w:val="none" w:sz="0" w:space="0" w:color="auto"/>
            <w:bottom w:val="none" w:sz="0" w:space="0" w:color="auto"/>
            <w:right w:val="none" w:sz="0" w:space="0" w:color="auto"/>
          </w:divBdr>
        </w:div>
      </w:divsChild>
    </w:div>
    <w:div w:id="77945510">
      <w:bodyDiv w:val="1"/>
      <w:marLeft w:val="0"/>
      <w:marRight w:val="0"/>
      <w:marTop w:val="0"/>
      <w:marBottom w:val="0"/>
      <w:divBdr>
        <w:top w:val="none" w:sz="0" w:space="0" w:color="auto"/>
        <w:left w:val="none" w:sz="0" w:space="0" w:color="auto"/>
        <w:bottom w:val="none" w:sz="0" w:space="0" w:color="auto"/>
        <w:right w:val="none" w:sz="0" w:space="0" w:color="auto"/>
      </w:divBdr>
    </w:div>
    <w:div w:id="93328598">
      <w:bodyDiv w:val="1"/>
      <w:marLeft w:val="0"/>
      <w:marRight w:val="0"/>
      <w:marTop w:val="0"/>
      <w:marBottom w:val="0"/>
      <w:divBdr>
        <w:top w:val="none" w:sz="0" w:space="0" w:color="auto"/>
        <w:left w:val="none" w:sz="0" w:space="0" w:color="auto"/>
        <w:bottom w:val="none" w:sz="0" w:space="0" w:color="auto"/>
        <w:right w:val="none" w:sz="0" w:space="0" w:color="auto"/>
      </w:divBdr>
      <w:divsChild>
        <w:div w:id="1973051619">
          <w:marLeft w:val="432"/>
          <w:marRight w:val="0"/>
          <w:marTop w:val="120"/>
          <w:marBottom w:val="0"/>
          <w:divBdr>
            <w:top w:val="none" w:sz="0" w:space="0" w:color="auto"/>
            <w:left w:val="none" w:sz="0" w:space="0" w:color="auto"/>
            <w:bottom w:val="none" w:sz="0" w:space="0" w:color="auto"/>
            <w:right w:val="none" w:sz="0" w:space="0" w:color="auto"/>
          </w:divBdr>
        </w:div>
      </w:divsChild>
    </w:div>
    <w:div w:id="114258227">
      <w:bodyDiv w:val="1"/>
      <w:marLeft w:val="0"/>
      <w:marRight w:val="0"/>
      <w:marTop w:val="0"/>
      <w:marBottom w:val="0"/>
      <w:divBdr>
        <w:top w:val="none" w:sz="0" w:space="0" w:color="auto"/>
        <w:left w:val="none" w:sz="0" w:space="0" w:color="auto"/>
        <w:bottom w:val="none" w:sz="0" w:space="0" w:color="auto"/>
        <w:right w:val="none" w:sz="0" w:space="0" w:color="auto"/>
      </w:divBdr>
    </w:div>
    <w:div w:id="201092565">
      <w:bodyDiv w:val="1"/>
      <w:marLeft w:val="0"/>
      <w:marRight w:val="0"/>
      <w:marTop w:val="0"/>
      <w:marBottom w:val="0"/>
      <w:divBdr>
        <w:top w:val="none" w:sz="0" w:space="0" w:color="auto"/>
        <w:left w:val="none" w:sz="0" w:space="0" w:color="auto"/>
        <w:bottom w:val="none" w:sz="0" w:space="0" w:color="auto"/>
        <w:right w:val="none" w:sz="0" w:space="0" w:color="auto"/>
      </w:divBdr>
      <w:divsChild>
        <w:div w:id="1535650502">
          <w:marLeft w:val="547"/>
          <w:marRight w:val="0"/>
          <w:marTop w:val="0"/>
          <w:marBottom w:val="0"/>
          <w:divBdr>
            <w:top w:val="none" w:sz="0" w:space="0" w:color="auto"/>
            <w:left w:val="none" w:sz="0" w:space="0" w:color="auto"/>
            <w:bottom w:val="none" w:sz="0" w:space="0" w:color="auto"/>
            <w:right w:val="none" w:sz="0" w:space="0" w:color="auto"/>
          </w:divBdr>
        </w:div>
      </w:divsChild>
    </w:div>
    <w:div w:id="219561592">
      <w:bodyDiv w:val="1"/>
      <w:marLeft w:val="0"/>
      <w:marRight w:val="0"/>
      <w:marTop w:val="0"/>
      <w:marBottom w:val="0"/>
      <w:divBdr>
        <w:top w:val="none" w:sz="0" w:space="0" w:color="auto"/>
        <w:left w:val="none" w:sz="0" w:space="0" w:color="auto"/>
        <w:bottom w:val="none" w:sz="0" w:space="0" w:color="auto"/>
        <w:right w:val="none" w:sz="0" w:space="0" w:color="auto"/>
      </w:divBdr>
      <w:divsChild>
        <w:div w:id="2127699346">
          <w:marLeft w:val="864"/>
          <w:marRight w:val="0"/>
          <w:marTop w:val="100"/>
          <w:marBottom w:val="0"/>
          <w:divBdr>
            <w:top w:val="none" w:sz="0" w:space="0" w:color="auto"/>
            <w:left w:val="none" w:sz="0" w:space="0" w:color="auto"/>
            <w:bottom w:val="none" w:sz="0" w:space="0" w:color="auto"/>
            <w:right w:val="none" w:sz="0" w:space="0" w:color="auto"/>
          </w:divBdr>
        </w:div>
      </w:divsChild>
    </w:div>
    <w:div w:id="231232193">
      <w:bodyDiv w:val="1"/>
      <w:marLeft w:val="0"/>
      <w:marRight w:val="0"/>
      <w:marTop w:val="0"/>
      <w:marBottom w:val="0"/>
      <w:divBdr>
        <w:top w:val="none" w:sz="0" w:space="0" w:color="auto"/>
        <w:left w:val="none" w:sz="0" w:space="0" w:color="auto"/>
        <w:bottom w:val="none" w:sz="0" w:space="0" w:color="auto"/>
        <w:right w:val="none" w:sz="0" w:space="0" w:color="auto"/>
      </w:divBdr>
    </w:div>
    <w:div w:id="298147991">
      <w:bodyDiv w:val="1"/>
      <w:marLeft w:val="0"/>
      <w:marRight w:val="0"/>
      <w:marTop w:val="0"/>
      <w:marBottom w:val="0"/>
      <w:divBdr>
        <w:top w:val="none" w:sz="0" w:space="0" w:color="auto"/>
        <w:left w:val="none" w:sz="0" w:space="0" w:color="auto"/>
        <w:bottom w:val="none" w:sz="0" w:space="0" w:color="auto"/>
        <w:right w:val="none" w:sz="0" w:space="0" w:color="auto"/>
      </w:divBdr>
      <w:divsChild>
        <w:div w:id="157309989">
          <w:marLeft w:val="432"/>
          <w:marRight w:val="0"/>
          <w:marTop w:val="120"/>
          <w:marBottom w:val="0"/>
          <w:divBdr>
            <w:top w:val="none" w:sz="0" w:space="0" w:color="auto"/>
            <w:left w:val="none" w:sz="0" w:space="0" w:color="auto"/>
            <w:bottom w:val="none" w:sz="0" w:space="0" w:color="auto"/>
            <w:right w:val="none" w:sz="0" w:space="0" w:color="auto"/>
          </w:divBdr>
        </w:div>
      </w:divsChild>
    </w:div>
    <w:div w:id="302544941">
      <w:bodyDiv w:val="1"/>
      <w:marLeft w:val="0"/>
      <w:marRight w:val="0"/>
      <w:marTop w:val="0"/>
      <w:marBottom w:val="0"/>
      <w:divBdr>
        <w:top w:val="none" w:sz="0" w:space="0" w:color="auto"/>
        <w:left w:val="none" w:sz="0" w:space="0" w:color="auto"/>
        <w:bottom w:val="none" w:sz="0" w:space="0" w:color="auto"/>
        <w:right w:val="none" w:sz="0" w:space="0" w:color="auto"/>
      </w:divBdr>
    </w:div>
    <w:div w:id="319188793">
      <w:bodyDiv w:val="1"/>
      <w:marLeft w:val="0"/>
      <w:marRight w:val="0"/>
      <w:marTop w:val="0"/>
      <w:marBottom w:val="0"/>
      <w:divBdr>
        <w:top w:val="none" w:sz="0" w:space="0" w:color="auto"/>
        <w:left w:val="none" w:sz="0" w:space="0" w:color="auto"/>
        <w:bottom w:val="none" w:sz="0" w:space="0" w:color="auto"/>
        <w:right w:val="none" w:sz="0" w:space="0" w:color="auto"/>
      </w:divBdr>
    </w:div>
    <w:div w:id="331572186">
      <w:bodyDiv w:val="1"/>
      <w:marLeft w:val="90"/>
      <w:marRight w:val="90"/>
      <w:marTop w:val="90"/>
      <w:marBottom w:val="90"/>
      <w:divBdr>
        <w:top w:val="none" w:sz="0" w:space="0" w:color="auto"/>
        <w:left w:val="none" w:sz="0" w:space="0" w:color="auto"/>
        <w:bottom w:val="none" w:sz="0" w:space="0" w:color="auto"/>
        <w:right w:val="none" w:sz="0" w:space="0" w:color="auto"/>
      </w:divBdr>
      <w:divsChild>
        <w:div w:id="1136607629">
          <w:marLeft w:val="0"/>
          <w:marRight w:val="0"/>
          <w:marTop w:val="0"/>
          <w:marBottom w:val="0"/>
          <w:divBdr>
            <w:top w:val="none" w:sz="0" w:space="0" w:color="auto"/>
            <w:left w:val="none" w:sz="0" w:space="0" w:color="auto"/>
            <w:bottom w:val="none" w:sz="0" w:space="0" w:color="auto"/>
            <w:right w:val="none" w:sz="0" w:space="0" w:color="auto"/>
          </w:divBdr>
          <w:divsChild>
            <w:div w:id="433523544">
              <w:marLeft w:val="0"/>
              <w:marRight w:val="0"/>
              <w:marTop w:val="0"/>
              <w:marBottom w:val="0"/>
              <w:divBdr>
                <w:top w:val="none" w:sz="0" w:space="0" w:color="auto"/>
                <w:left w:val="none" w:sz="0" w:space="0" w:color="auto"/>
                <w:bottom w:val="none" w:sz="0" w:space="0" w:color="auto"/>
                <w:right w:val="none" w:sz="0" w:space="0" w:color="auto"/>
              </w:divBdr>
              <w:divsChild>
                <w:div w:id="123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2342">
      <w:bodyDiv w:val="1"/>
      <w:marLeft w:val="0"/>
      <w:marRight w:val="0"/>
      <w:marTop w:val="0"/>
      <w:marBottom w:val="0"/>
      <w:divBdr>
        <w:top w:val="none" w:sz="0" w:space="0" w:color="auto"/>
        <w:left w:val="none" w:sz="0" w:space="0" w:color="auto"/>
        <w:bottom w:val="none" w:sz="0" w:space="0" w:color="auto"/>
        <w:right w:val="none" w:sz="0" w:space="0" w:color="auto"/>
      </w:divBdr>
      <w:divsChild>
        <w:div w:id="404184111">
          <w:marLeft w:val="432"/>
          <w:marRight w:val="0"/>
          <w:marTop w:val="120"/>
          <w:marBottom w:val="0"/>
          <w:divBdr>
            <w:top w:val="none" w:sz="0" w:space="0" w:color="auto"/>
            <w:left w:val="none" w:sz="0" w:space="0" w:color="auto"/>
            <w:bottom w:val="none" w:sz="0" w:space="0" w:color="auto"/>
            <w:right w:val="none" w:sz="0" w:space="0" w:color="auto"/>
          </w:divBdr>
        </w:div>
      </w:divsChild>
    </w:div>
    <w:div w:id="376665219">
      <w:bodyDiv w:val="1"/>
      <w:marLeft w:val="0"/>
      <w:marRight w:val="0"/>
      <w:marTop w:val="0"/>
      <w:marBottom w:val="0"/>
      <w:divBdr>
        <w:top w:val="none" w:sz="0" w:space="0" w:color="auto"/>
        <w:left w:val="none" w:sz="0" w:space="0" w:color="auto"/>
        <w:bottom w:val="none" w:sz="0" w:space="0" w:color="auto"/>
        <w:right w:val="none" w:sz="0" w:space="0" w:color="auto"/>
      </w:divBdr>
    </w:div>
    <w:div w:id="393821766">
      <w:bodyDiv w:val="1"/>
      <w:marLeft w:val="0"/>
      <w:marRight w:val="0"/>
      <w:marTop w:val="0"/>
      <w:marBottom w:val="0"/>
      <w:divBdr>
        <w:top w:val="none" w:sz="0" w:space="0" w:color="auto"/>
        <w:left w:val="none" w:sz="0" w:space="0" w:color="auto"/>
        <w:bottom w:val="none" w:sz="0" w:space="0" w:color="auto"/>
        <w:right w:val="none" w:sz="0" w:space="0" w:color="auto"/>
      </w:divBdr>
    </w:div>
    <w:div w:id="408386170">
      <w:bodyDiv w:val="1"/>
      <w:marLeft w:val="0"/>
      <w:marRight w:val="0"/>
      <w:marTop w:val="0"/>
      <w:marBottom w:val="0"/>
      <w:divBdr>
        <w:top w:val="none" w:sz="0" w:space="0" w:color="auto"/>
        <w:left w:val="none" w:sz="0" w:space="0" w:color="auto"/>
        <w:bottom w:val="none" w:sz="0" w:space="0" w:color="auto"/>
        <w:right w:val="none" w:sz="0" w:space="0" w:color="auto"/>
      </w:divBdr>
      <w:divsChild>
        <w:div w:id="48769684">
          <w:marLeft w:val="1166"/>
          <w:marRight w:val="0"/>
          <w:marTop w:val="0"/>
          <w:marBottom w:val="0"/>
          <w:divBdr>
            <w:top w:val="none" w:sz="0" w:space="0" w:color="auto"/>
            <w:left w:val="none" w:sz="0" w:space="0" w:color="auto"/>
            <w:bottom w:val="none" w:sz="0" w:space="0" w:color="auto"/>
            <w:right w:val="none" w:sz="0" w:space="0" w:color="auto"/>
          </w:divBdr>
        </w:div>
        <w:div w:id="1217205457">
          <w:marLeft w:val="1166"/>
          <w:marRight w:val="0"/>
          <w:marTop w:val="0"/>
          <w:marBottom w:val="0"/>
          <w:divBdr>
            <w:top w:val="none" w:sz="0" w:space="0" w:color="auto"/>
            <w:left w:val="none" w:sz="0" w:space="0" w:color="auto"/>
            <w:bottom w:val="none" w:sz="0" w:space="0" w:color="auto"/>
            <w:right w:val="none" w:sz="0" w:space="0" w:color="auto"/>
          </w:divBdr>
        </w:div>
      </w:divsChild>
    </w:div>
    <w:div w:id="408961829">
      <w:bodyDiv w:val="1"/>
      <w:marLeft w:val="0"/>
      <w:marRight w:val="0"/>
      <w:marTop w:val="0"/>
      <w:marBottom w:val="0"/>
      <w:divBdr>
        <w:top w:val="none" w:sz="0" w:space="0" w:color="auto"/>
        <w:left w:val="none" w:sz="0" w:space="0" w:color="auto"/>
        <w:bottom w:val="none" w:sz="0" w:space="0" w:color="auto"/>
        <w:right w:val="none" w:sz="0" w:space="0" w:color="auto"/>
      </w:divBdr>
    </w:div>
    <w:div w:id="433326557">
      <w:bodyDiv w:val="1"/>
      <w:marLeft w:val="0"/>
      <w:marRight w:val="0"/>
      <w:marTop w:val="0"/>
      <w:marBottom w:val="0"/>
      <w:divBdr>
        <w:top w:val="none" w:sz="0" w:space="0" w:color="auto"/>
        <w:left w:val="none" w:sz="0" w:space="0" w:color="auto"/>
        <w:bottom w:val="none" w:sz="0" w:space="0" w:color="auto"/>
        <w:right w:val="none" w:sz="0" w:space="0" w:color="auto"/>
      </w:divBdr>
    </w:div>
    <w:div w:id="445852442">
      <w:bodyDiv w:val="1"/>
      <w:marLeft w:val="0"/>
      <w:marRight w:val="0"/>
      <w:marTop w:val="0"/>
      <w:marBottom w:val="0"/>
      <w:divBdr>
        <w:top w:val="none" w:sz="0" w:space="0" w:color="auto"/>
        <w:left w:val="none" w:sz="0" w:space="0" w:color="auto"/>
        <w:bottom w:val="none" w:sz="0" w:space="0" w:color="auto"/>
        <w:right w:val="none" w:sz="0" w:space="0" w:color="auto"/>
      </w:divBdr>
      <w:divsChild>
        <w:div w:id="1934244522">
          <w:marLeft w:val="547"/>
          <w:marRight w:val="0"/>
          <w:marTop w:val="0"/>
          <w:marBottom w:val="0"/>
          <w:divBdr>
            <w:top w:val="none" w:sz="0" w:space="0" w:color="auto"/>
            <w:left w:val="none" w:sz="0" w:space="0" w:color="auto"/>
            <w:bottom w:val="none" w:sz="0" w:space="0" w:color="auto"/>
            <w:right w:val="none" w:sz="0" w:space="0" w:color="auto"/>
          </w:divBdr>
        </w:div>
      </w:divsChild>
    </w:div>
    <w:div w:id="447898572">
      <w:bodyDiv w:val="1"/>
      <w:marLeft w:val="0"/>
      <w:marRight w:val="0"/>
      <w:marTop w:val="0"/>
      <w:marBottom w:val="0"/>
      <w:divBdr>
        <w:top w:val="none" w:sz="0" w:space="0" w:color="auto"/>
        <w:left w:val="none" w:sz="0" w:space="0" w:color="auto"/>
        <w:bottom w:val="none" w:sz="0" w:space="0" w:color="auto"/>
        <w:right w:val="none" w:sz="0" w:space="0" w:color="auto"/>
      </w:divBdr>
    </w:div>
    <w:div w:id="451023295">
      <w:bodyDiv w:val="1"/>
      <w:marLeft w:val="0"/>
      <w:marRight w:val="0"/>
      <w:marTop w:val="0"/>
      <w:marBottom w:val="0"/>
      <w:divBdr>
        <w:top w:val="none" w:sz="0" w:space="0" w:color="auto"/>
        <w:left w:val="none" w:sz="0" w:space="0" w:color="auto"/>
        <w:bottom w:val="none" w:sz="0" w:space="0" w:color="auto"/>
        <w:right w:val="none" w:sz="0" w:space="0" w:color="auto"/>
      </w:divBdr>
    </w:div>
    <w:div w:id="483930709">
      <w:bodyDiv w:val="1"/>
      <w:marLeft w:val="0"/>
      <w:marRight w:val="0"/>
      <w:marTop w:val="0"/>
      <w:marBottom w:val="0"/>
      <w:divBdr>
        <w:top w:val="none" w:sz="0" w:space="0" w:color="auto"/>
        <w:left w:val="none" w:sz="0" w:space="0" w:color="auto"/>
        <w:bottom w:val="none" w:sz="0" w:space="0" w:color="auto"/>
        <w:right w:val="none" w:sz="0" w:space="0" w:color="auto"/>
      </w:divBdr>
      <w:divsChild>
        <w:div w:id="1852644128">
          <w:marLeft w:val="432"/>
          <w:marRight w:val="0"/>
          <w:marTop w:val="120"/>
          <w:marBottom w:val="0"/>
          <w:divBdr>
            <w:top w:val="none" w:sz="0" w:space="0" w:color="auto"/>
            <w:left w:val="none" w:sz="0" w:space="0" w:color="auto"/>
            <w:bottom w:val="none" w:sz="0" w:space="0" w:color="auto"/>
            <w:right w:val="none" w:sz="0" w:space="0" w:color="auto"/>
          </w:divBdr>
        </w:div>
      </w:divsChild>
    </w:div>
    <w:div w:id="505633845">
      <w:bodyDiv w:val="1"/>
      <w:marLeft w:val="0"/>
      <w:marRight w:val="0"/>
      <w:marTop w:val="0"/>
      <w:marBottom w:val="0"/>
      <w:divBdr>
        <w:top w:val="none" w:sz="0" w:space="0" w:color="auto"/>
        <w:left w:val="none" w:sz="0" w:space="0" w:color="auto"/>
        <w:bottom w:val="none" w:sz="0" w:space="0" w:color="auto"/>
        <w:right w:val="none" w:sz="0" w:space="0" w:color="auto"/>
      </w:divBdr>
    </w:div>
    <w:div w:id="524291572">
      <w:bodyDiv w:val="1"/>
      <w:marLeft w:val="0"/>
      <w:marRight w:val="0"/>
      <w:marTop w:val="0"/>
      <w:marBottom w:val="0"/>
      <w:divBdr>
        <w:top w:val="none" w:sz="0" w:space="0" w:color="auto"/>
        <w:left w:val="none" w:sz="0" w:space="0" w:color="auto"/>
        <w:bottom w:val="none" w:sz="0" w:space="0" w:color="auto"/>
        <w:right w:val="none" w:sz="0" w:space="0" w:color="auto"/>
      </w:divBdr>
    </w:div>
    <w:div w:id="535891710">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66649470">
      <w:bodyDiv w:val="1"/>
      <w:marLeft w:val="0"/>
      <w:marRight w:val="0"/>
      <w:marTop w:val="0"/>
      <w:marBottom w:val="0"/>
      <w:divBdr>
        <w:top w:val="none" w:sz="0" w:space="0" w:color="auto"/>
        <w:left w:val="none" w:sz="0" w:space="0" w:color="auto"/>
        <w:bottom w:val="none" w:sz="0" w:space="0" w:color="auto"/>
        <w:right w:val="none" w:sz="0" w:space="0" w:color="auto"/>
      </w:divBdr>
    </w:div>
    <w:div w:id="599945456">
      <w:bodyDiv w:val="1"/>
      <w:marLeft w:val="0"/>
      <w:marRight w:val="0"/>
      <w:marTop w:val="0"/>
      <w:marBottom w:val="0"/>
      <w:divBdr>
        <w:top w:val="none" w:sz="0" w:space="0" w:color="auto"/>
        <w:left w:val="none" w:sz="0" w:space="0" w:color="auto"/>
        <w:bottom w:val="none" w:sz="0" w:space="0" w:color="auto"/>
        <w:right w:val="none" w:sz="0" w:space="0" w:color="auto"/>
      </w:divBdr>
    </w:div>
    <w:div w:id="622688987">
      <w:bodyDiv w:val="1"/>
      <w:marLeft w:val="0"/>
      <w:marRight w:val="0"/>
      <w:marTop w:val="0"/>
      <w:marBottom w:val="0"/>
      <w:divBdr>
        <w:top w:val="none" w:sz="0" w:space="0" w:color="auto"/>
        <w:left w:val="none" w:sz="0" w:space="0" w:color="auto"/>
        <w:bottom w:val="none" w:sz="0" w:space="0" w:color="auto"/>
        <w:right w:val="none" w:sz="0" w:space="0" w:color="auto"/>
      </w:divBdr>
      <w:divsChild>
        <w:div w:id="114908828">
          <w:marLeft w:val="446"/>
          <w:marRight w:val="0"/>
          <w:marTop w:val="0"/>
          <w:marBottom w:val="0"/>
          <w:divBdr>
            <w:top w:val="none" w:sz="0" w:space="0" w:color="auto"/>
            <w:left w:val="none" w:sz="0" w:space="0" w:color="auto"/>
            <w:bottom w:val="none" w:sz="0" w:space="0" w:color="auto"/>
            <w:right w:val="none" w:sz="0" w:space="0" w:color="auto"/>
          </w:divBdr>
        </w:div>
        <w:div w:id="145249880">
          <w:marLeft w:val="446"/>
          <w:marRight w:val="0"/>
          <w:marTop w:val="0"/>
          <w:marBottom w:val="0"/>
          <w:divBdr>
            <w:top w:val="none" w:sz="0" w:space="0" w:color="auto"/>
            <w:left w:val="none" w:sz="0" w:space="0" w:color="auto"/>
            <w:bottom w:val="none" w:sz="0" w:space="0" w:color="auto"/>
            <w:right w:val="none" w:sz="0" w:space="0" w:color="auto"/>
          </w:divBdr>
        </w:div>
        <w:div w:id="246960505">
          <w:marLeft w:val="446"/>
          <w:marRight w:val="0"/>
          <w:marTop w:val="0"/>
          <w:marBottom w:val="0"/>
          <w:divBdr>
            <w:top w:val="none" w:sz="0" w:space="0" w:color="auto"/>
            <w:left w:val="none" w:sz="0" w:space="0" w:color="auto"/>
            <w:bottom w:val="none" w:sz="0" w:space="0" w:color="auto"/>
            <w:right w:val="none" w:sz="0" w:space="0" w:color="auto"/>
          </w:divBdr>
        </w:div>
        <w:div w:id="389812755">
          <w:marLeft w:val="446"/>
          <w:marRight w:val="0"/>
          <w:marTop w:val="0"/>
          <w:marBottom w:val="0"/>
          <w:divBdr>
            <w:top w:val="none" w:sz="0" w:space="0" w:color="auto"/>
            <w:left w:val="none" w:sz="0" w:space="0" w:color="auto"/>
            <w:bottom w:val="none" w:sz="0" w:space="0" w:color="auto"/>
            <w:right w:val="none" w:sz="0" w:space="0" w:color="auto"/>
          </w:divBdr>
        </w:div>
        <w:div w:id="410934606">
          <w:marLeft w:val="446"/>
          <w:marRight w:val="0"/>
          <w:marTop w:val="0"/>
          <w:marBottom w:val="0"/>
          <w:divBdr>
            <w:top w:val="none" w:sz="0" w:space="0" w:color="auto"/>
            <w:left w:val="none" w:sz="0" w:space="0" w:color="auto"/>
            <w:bottom w:val="none" w:sz="0" w:space="0" w:color="auto"/>
            <w:right w:val="none" w:sz="0" w:space="0" w:color="auto"/>
          </w:divBdr>
        </w:div>
        <w:div w:id="516847047">
          <w:marLeft w:val="446"/>
          <w:marRight w:val="0"/>
          <w:marTop w:val="0"/>
          <w:marBottom w:val="0"/>
          <w:divBdr>
            <w:top w:val="none" w:sz="0" w:space="0" w:color="auto"/>
            <w:left w:val="none" w:sz="0" w:space="0" w:color="auto"/>
            <w:bottom w:val="none" w:sz="0" w:space="0" w:color="auto"/>
            <w:right w:val="none" w:sz="0" w:space="0" w:color="auto"/>
          </w:divBdr>
        </w:div>
        <w:div w:id="522136179">
          <w:marLeft w:val="446"/>
          <w:marRight w:val="0"/>
          <w:marTop w:val="0"/>
          <w:marBottom w:val="0"/>
          <w:divBdr>
            <w:top w:val="none" w:sz="0" w:space="0" w:color="auto"/>
            <w:left w:val="none" w:sz="0" w:space="0" w:color="auto"/>
            <w:bottom w:val="none" w:sz="0" w:space="0" w:color="auto"/>
            <w:right w:val="none" w:sz="0" w:space="0" w:color="auto"/>
          </w:divBdr>
        </w:div>
        <w:div w:id="572475300">
          <w:marLeft w:val="446"/>
          <w:marRight w:val="0"/>
          <w:marTop w:val="0"/>
          <w:marBottom w:val="0"/>
          <w:divBdr>
            <w:top w:val="none" w:sz="0" w:space="0" w:color="auto"/>
            <w:left w:val="none" w:sz="0" w:space="0" w:color="auto"/>
            <w:bottom w:val="none" w:sz="0" w:space="0" w:color="auto"/>
            <w:right w:val="none" w:sz="0" w:space="0" w:color="auto"/>
          </w:divBdr>
        </w:div>
        <w:div w:id="719940510">
          <w:marLeft w:val="446"/>
          <w:marRight w:val="0"/>
          <w:marTop w:val="0"/>
          <w:marBottom w:val="0"/>
          <w:divBdr>
            <w:top w:val="none" w:sz="0" w:space="0" w:color="auto"/>
            <w:left w:val="none" w:sz="0" w:space="0" w:color="auto"/>
            <w:bottom w:val="none" w:sz="0" w:space="0" w:color="auto"/>
            <w:right w:val="none" w:sz="0" w:space="0" w:color="auto"/>
          </w:divBdr>
        </w:div>
        <w:div w:id="751699363">
          <w:marLeft w:val="446"/>
          <w:marRight w:val="0"/>
          <w:marTop w:val="0"/>
          <w:marBottom w:val="0"/>
          <w:divBdr>
            <w:top w:val="none" w:sz="0" w:space="0" w:color="auto"/>
            <w:left w:val="none" w:sz="0" w:space="0" w:color="auto"/>
            <w:bottom w:val="none" w:sz="0" w:space="0" w:color="auto"/>
            <w:right w:val="none" w:sz="0" w:space="0" w:color="auto"/>
          </w:divBdr>
        </w:div>
        <w:div w:id="773206770">
          <w:marLeft w:val="446"/>
          <w:marRight w:val="0"/>
          <w:marTop w:val="0"/>
          <w:marBottom w:val="0"/>
          <w:divBdr>
            <w:top w:val="none" w:sz="0" w:space="0" w:color="auto"/>
            <w:left w:val="none" w:sz="0" w:space="0" w:color="auto"/>
            <w:bottom w:val="none" w:sz="0" w:space="0" w:color="auto"/>
            <w:right w:val="none" w:sz="0" w:space="0" w:color="auto"/>
          </w:divBdr>
        </w:div>
        <w:div w:id="816067252">
          <w:marLeft w:val="547"/>
          <w:marRight w:val="0"/>
          <w:marTop w:val="0"/>
          <w:marBottom w:val="0"/>
          <w:divBdr>
            <w:top w:val="none" w:sz="0" w:space="0" w:color="auto"/>
            <w:left w:val="none" w:sz="0" w:space="0" w:color="auto"/>
            <w:bottom w:val="none" w:sz="0" w:space="0" w:color="auto"/>
            <w:right w:val="none" w:sz="0" w:space="0" w:color="auto"/>
          </w:divBdr>
        </w:div>
        <w:div w:id="823736267">
          <w:marLeft w:val="547"/>
          <w:marRight w:val="0"/>
          <w:marTop w:val="0"/>
          <w:marBottom w:val="0"/>
          <w:divBdr>
            <w:top w:val="none" w:sz="0" w:space="0" w:color="auto"/>
            <w:left w:val="none" w:sz="0" w:space="0" w:color="auto"/>
            <w:bottom w:val="none" w:sz="0" w:space="0" w:color="auto"/>
            <w:right w:val="none" w:sz="0" w:space="0" w:color="auto"/>
          </w:divBdr>
        </w:div>
        <w:div w:id="950668712">
          <w:marLeft w:val="446"/>
          <w:marRight w:val="0"/>
          <w:marTop w:val="0"/>
          <w:marBottom w:val="0"/>
          <w:divBdr>
            <w:top w:val="none" w:sz="0" w:space="0" w:color="auto"/>
            <w:left w:val="none" w:sz="0" w:space="0" w:color="auto"/>
            <w:bottom w:val="none" w:sz="0" w:space="0" w:color="auto"/>
            <w:right w:val="none" w:sz="0" w:space="0" w:color="auto"/>
          </w:divBdr>
        </w:div>
        <w:div w:id="956061510">
          <w:marLeft w:val="446"/>
          <w:marRight w:val="0"/>
          <w:marTop w:val="0"/>
          <w:marBottom w:val="0"/>
          <w:divBdr>
            <w:top w:val="none" w:sz="0" w:space="0" w:color="auto"/>
            <w:left w:val="none" w:sz="0" w:space="0" w:color="auto"/>
            <w:bottom w:val="none" w:sz="0" w:space="0" w:color="auto"/>
            <w:right w:val="none" w:sz="0" w:space="0" w:color="auto"/>
          </w:divBdr>
        </w:div>
        <w:div w:id="973565837">
          <w:marLeft w:val="446"/>
          <w:marRight w:val="0"/>
          <w:marTop w:val="0"/>
          <w:marBottom w:val="0"/>
          <w:divBdr>
            <w:top w:val="none" w:sz="0" w:space="0" w:color="auto"/>
            <w:left w:val="none" w:sz="0" w:space="0" w:color="auto"/>
            <w:bottom w:val="none" w:sz="0" w:space="0" w:color="auto"/>
            <w:right w:val="none" w:sz="0" w:space="0" w:color="auto"/>
          </w:divBdr>
        </w:div>
        <w:div w:id="1024944539">
          <w:marLeft w:val="446"/>
          <w:marRight w:val="0"/>
          <w:marTop w:val="0"/>
          <w:marBottom w:val="0"/>
          <w:divBdr>
            <w:top w:val="none" w:sz="0" w:space="0" w:color="auto"/>
            <w:left w:val="none" w:sz="0" w:space="0" w:color="auto"/>
            <w:bottom w:val="none" w:sz="0" w:space="0" w:color="auto"/>
            <w:right w:val="none" w:sz="0" w:space="0" w:color="auto"/>
          </w:divBdr>
        </w:div>
        <w:div w:id="1036854531">
          <w:marLeft w:val="446"/>
          <w:marRight w:val="0"/>
          <w:marTop w:val="0"/>
          <w:marBottom w:val="0"/>
          <w:divBdr>
            <w:top w:val="none" w:sz="0" w:space="0" w:color="auto"/>
            <w:left w:val="none" w:sz="0" w:space="0" w:color="auto"/>
            <w:bottom w:val="none" w:sz="0" w:space="0" w:color="auto"/>
            <w:right w:val="none" w:sz="0" w:space="0" w:color="auto"/>
          </w:divBdr>
        </w:div>
        <w:div w:id="1144857482">
          <w:marLeft w:val="446"/>
          <w:marRight w:val="0"/>
          <w:marTop w:val="0"/>
          <w:marBottom w:val="0"/>
          <w:divBdr>
            <w:top w:val="none" w:sz="0" w:space="0" w:color="auto"/>
            <w:left w:val="none" w:sz="0" w:space="0" w:color="auto"/>
            <w:bottom w:val="none" w:sz="0" w:space="0" w:color="auto"/>
            <w:right w:val="none" w:sz="0" w:space="0" w:color="auto"/>
          </w:divBdr>
        </w:div>
        <w:div w:id="1148084355">
          <w:marLeft w:val="446"/>
          <w:marRight w:val="0"/>
          <w:marTop w:val="0"/>
          <w:marBottom w:val="0"/>
          <w:divBdr>
            <w:top w:val="none" w:sz="0" w:space="0" w:color="auto"/>
            <w:left w:val="none" w:sz="0" w:space="0" w:color="auto"/>
            <w:bottom w:val="none" w:sz="0" w:space="0" w:color="auto"/>
            <w:right w:val="none" w:sz="0" w:space="0" w:color="auto"/>
          </w:divBdr>
        </w:div>
        <w:div w:id="1181823725">
          <w:marLeft w:val="446"/>
          <w:marRight w:val="0"/>
          <w:marTop w:val="0"/>
          <w:marBottom w:val="0"/>
          <w:divBdr>
            <w:top w:val="none" w:sz="0" w:space="0" w:color="auto"/>
            <w:left w:val="none" w:sz="0" w:space="0" w:color="auto"/>
            <w:bottom w:val="none" w:sz="0" w:space="0" w:color="auto"/>
            <w:right w:val="none" w:sz="0" w:space="0" w:color="auto"/>
          </w:divBdr>
        </w:div>
        <w:div w:id="1442799616">
          <w:marLeft w:val="446"/>
          <w:marRight w:val="0"/>
          <w:marTop w:val="0"/>
          <w:marBottom w:val="0"/>
          <w:divBdr>
            <w:top w:val="none" w:sz="0" w:space="0" w:color="auto"/>
            <w:left w:val="none" w:sz="0" w:space="0" w:color="auto"/>
            <w:bottom w:val="none" w:sz="0" w:space="0" w:color="auto"/>
            <w:right w:val="none" w:sz="0" w:space="0" w:color="auto"/>
          </w:divBdr>
        </w:div>
        <w:div w:id="1578899359">
          <w:marLeft w:val="446"/>
          <w:marRight w:val="0"/>
          <w:marTop w:val="0"/>
          <w:marBottom w:val="0"/>
          <w:divBdr>
            <w:top w:val="none" w:sz="0" w:space="0" w:color="auto"/>
            <w:left w:val="none" w:sz="0" w:space="0" w:color="auto"/>
            <w:bottom w:val="none" w:sz="0" w:space="0" w:color="auto"/>
            <w:right w:val="none" w:sz="0" w:space="0" w:color="auto"/>
          </w:divBdr>
        </w:div>
        <w:div w:id="1640189429">
          <w:marLeft w:val="446"/>
          <w:marRight w:val="0"/>
          <w:marTop w:val="0"/>
          <w:marBottom w:val="0"/>
          <w:divBdr>
            <w:top w:val="none" w:sz="0" w:space="0" w:color="auto"/>
            <w:left w:val="none" w:sz="0" w:space="0" w:color="auto"/>
            <w:bottom w:val="none" w:sz="0" w:space="0" w:color="auto"/>
            <w:right w:val="none" w:sz="0" w:space="0" w:color="auto"/>
          </w:divBdr>
        </w:div>
        <w:div w:id="1681853222">
          <w:marLeft w:val="446"/>
          <w:marRight w:val="0"/>
          <w:marTop w:val="0"/>
          <w:marBottom w:val="0"/>
          <w:divBdr>
            <w:top w:val="none" w:sz="0" w:space="0" w:color="auto"/>
            <w:left w:val="none" w:sz="0" w:space="0" w:color="auto"/>
            <w:bottom w:val="none" w:sz="0" w:space="0" w:color="auto"/>
            <w:right w:val="none" w:sz="0" w:space="0" w:color="auto"/>
          </w:divBdr>
        </w:div>
        <w:div w:id="1798907697">
          <w:marLeft w:val="446"/>
          <w:marRight w:val="0"/>
          <w:marTop w:val="0"/>
          <w:marBottom w:val="0"/>
          <w:divBdr>
            <w:top w:val="none" w:sz="0" w:space="0" w:color="auto"/>
            <w:left w:val="none" w:sz="0" w:space="0" w:color="auto"/>
            <w:bottom w:val="none" w:sz="0" w:space="0" w:color="auto"/>
            <w:right w:val="none" w:sz="0" w:space="0" w:color="auto"/>
          </w:divBdr>
        </w:div>
        <w:div w:id="1818842521">
          <w:marLeft w:val="446"/>
          <w:marRight w:val="0"/>
          <w:marTop w:val="0"/>
          <w:marBottom w:val="0"/>
          <w:divBdr>
            <w:top w:val="none" w:sz="0" w:space="0" w:color="auto"/>
            <w:left w:val="none" w:sz="0" w:space="0" w:color="auto"/>
            <w:bottom w:val="none" w:sz="0" w:space="0" w:color="auto"/>
            <w:right w:val="none" w:sz="0" w:space="0" w:color="auto"/>
          </w:divBdr>
        </w:div>
        <w:div w:id="1837107810">
          <w:marLeft w:val="446"/>
          <w:marRight w:val="0"/>
          <w:marTop w:val="0"/>
          <w:marBottom w:val="0"/>
          <w:divBdr>
            <w:top w:val="none" w:sz="0" w:space="0" w:color="auto"/>
            <w:left w:val="none" w:sz="0" w:space="0" w:color="auto"/>
            <w:bottom w:val="none" w:sz="0" w:space="0" w:color="auto"/>
            <w:right w:val="none" w:sz="0" w:space="0" w:color="auto"/>
          </w:divBdr>
        </w:div>
        <w:div w:id="2015450338">
          <w:marLeft w:val="446"/>
          <w:marRight w:val="0"/>
          <w:marTop w:val="0"/>
          <w:marBottom w:val="0"/>
          <w:divBdr>
            <w:top w:val="none" w:sz="0" w:space="0" w:color="auto"/>
            <w:left w:val="none" w:sz="0" w:space="0" w:color="auto"/>
            <w:bottom w:val="none" w:sz="0" w:space="0" w:color="auto"/>
            <w:right w:val="none" w:sz="0" w:space="0" w:color="auto"/>
          </w:divBdr>
        </w:div>
      </w:divsChild>
    </w:div>
    <w:div w:id="624585794">
      <w:bodyDiv w:val="1"/>
      <w:marLeft w:val="0"/>
      <w:marRight w:val="0"/>
      <w:marTop w:val="0"/>
      <w:marBottom w:val="0"/>
      <w:divBdr>
        <w:top w:val="none" w:sz="0" w:space="0" w:color="auto"/>
        <w:left w:val="none" w:sz="0" w:space="0" w:color="auto"/>
        <w:bottom w:val="none" w:sz="0" w:space="0" w:color="auto"/>
        <w:right w:val="none" w:sz="0" w:space="0" w:color="auto"/>
      </w:divBdr>
      <w:divsChild>
        <w:div w:id="147327211">
          <w:marLeft w:val="432"/>
          <w:marRight w:val="0"/>
          <w:marTop w:val="120"/>
          <w:marBottom w:val="0"/>
          <w:divBdr>
            <w:top w:val="none" w:sz="0" w:space="0" w:color="auto"/>
            <w:left w:val="none" w:sz="0" w:space="0" w:color="auto"/>
            <w:bottom w:val="none" w:sz="0" w:space="0" w:color="auto"/>
            <w:right w:val="none" w:sz="0" w:space="0" w:color="auto"/>
          </w:divBdr>
        </w:div>
        <w:div w:id="422529760">
          <w:marLeft w:val="864"/>
          <w:marRight w:val="0"/>
          <w:marTop w:val="100"/>
          <w:marBottom w:val="0"/>
          <w:divBdr>
            <w:top w:val="none" w:sz="0" w:space="0" w:color="auto"/>
            <w:left w:val="none" w:sz="0" w:space="0" w:color="auto"/>
            <w:bottom w:val="none" w:sz="0" w:space="0" w:color="auto"/>
            <w:right w:val="none" w:sz="0" w:space="0" w:color="auto"/>
          </w:divBdr>
        </w:div>
        <w:div w:id="446044834">
          <w:marLeft w:val="1296"/>
          <w:marRight w:val="0"/>
          <w:marTop w:val="100"/>
          <w:marBottom w:val="0"/>
          <w:divBdr>
            <w:top w:val="none" w:sz="0" w:space="0" w:color="auto"/>
            <w:left w:val="none" w:sz="0" w:space="0" w:color="auto"/>
            <w:bottom w:val="none" w:sz="0" w:space="0" w:color="auto"/>
            <w:right w:val="none" w:sz="0" w:space="0" w:color="auto"/>
          </w:divBdr>
        </w:div>
        <w:div w:id="627200510">
          <w:marLeft w:val="864"/>
          <w:marRight w:val="0"/>
          <w:marTop w:val="100"/>
          <w:marBottom w:val="0"/>
          <w:divBdr>
            <w:top w:val="none" w:sz="0" w:space="0" w:color="auto"/>
            <w:left w:val="none" w:sz="0" w:space="0" w:color="auto"/>
            <w:bottom w:val="none" w:sz="0" w:space="0" w:color="auto"/>
            <w:right w:val="none" w:sz="0" w:space="0" w:color="auto"/>
          </w:divBdr>
        </w:div>
        <w:div w:id="690230561">
          <w:marLeft w:val="1296"/>
          <w:marRight w:val="0"/>
          <w:marTop w:val="100"/>
          <w:marBottom w:val="0"/>
          <w:divBdr>
            <w:top w:val="none" w:sz="0" w:space="0" w:color="auto"/>
            <w:left w:val="none" w:sz="0" w:space="0" w:color="auto"/>
            <w:bottom w:val="none" w:sz="0" w:space="0" w:color="auto"/>
            <w:right w:val="none" w:sz="0" w:space="0" w:color="auto"/>
          </w:divBdr>
        </w:div>
        <w:div w:id="1072658864">
          <w:marLeft w:val="432"/>
          <w:marRight w:val="0"/>
          <w:marTop w:val="120"/>
          <w:marBottom w:val="0"/>
          <w:divBdr>
            <w:top w:val="none" w:sz="0" w:space="0" w:color="auto"/>
            <w:left w:val="none" w:sz="0" w:space="0" w:color="auto"/>
            <w:bottom w:val="none" w:sz="0" w:space="0" w:color="auto"/>
            <w:right w:val="none" w:sz="0" w:space="0" w:color="auto"/>
          </w:divBdr>
        </w:div>
        <w:div w:id="1595087184">
          <w:marLeft w:val="864"/>
          <w:marRight w:val="0"/>
          <w:marTop w:val="100"/>
          <w:marBottom w:val="0"/>
          <w:divBdr>
            <w:top w:val="none" w:sz="0" w:space="0" w:color="auto"/>
            <w:left w:val="none" w:sz="0" w:space="0" w:color="auto"/>
            <w:bottom w:val="none" w:sz="0" w:space="0" w:color="auto"/>
            <w:right w:val="none" w:sz="0" w:space="0" w:color="auto"/>
          </w:divBdr>
        </w:div>
        <w:div w:id="1622884221">
          <w:marLeft w:val="1296"/>
          <w:marRight w:val="0"/>
          <w:marTop w:val="100"/>
          <w:marBottom w:val="0"/>
          <w:divBdr>
            <w:top w:val="none" w:sz="0" w:space="0" w:color="auto"/>
            <w:left w:val="none" w:sz="0" w:space="0" w:color="auto"/>
            <w:bottom w:val="none" w:sz="0" w:space="0" w:color="auto"/>
            <w:right w:val="none" w:sz="0" w:space="0" w:color="auto"/>
          </w:divBdr>
        </w:div>
        <w:div w:id="1873569228">
          <w:marLeft w:val="1296"/>
          <w:marRight w:val="0"/>
          <w:marTop w:val="100"/>
          <w:marBottom w:val="0"/>
          <w:divBdr>
            <w:top w:val="none" w:sz="0" w:space="0" w:color="auto"/>
            <w:left w:val="none" w:sz="0" w:space="0" w:color="auto"/>
            <w:bottom w:val="none" w:sz="0" w:space="0" w:color="auto"/>
            <w:right w:val="none" w:sz="0" w:space="0" w:color="auto"/>
          </w:divBdr>
        </w:div>
      </w:divsChild>
    </w:div>
    <w:div w:id="667907919">
      <w:bodyDiv w:val="1"/>
      <w:marLeft w:val="0"/>
      <w:marRight w:val="0"/>
      <w:marTop w:val="0"/>
      <w:marBottom w:val="0"/>
      <w:divBdr>
        <w:top w:val="none" w:sz="0" w:space="0" w:color="auto"/>
        <w:left w:val="none" w:sz="0" w:space="0" w:color="auto"/>
        <w:bottom w:val="none" w:sz="0" w:space="0" w:color="auto"/>
        <w:right w:val="none" w:sz="0" w:space="0" w:color="auto"/>
      </w:divBdr>
    </w:div>
    <w:div w:id="713892176">
      <w:bodyDiv w:val="1"/>
      <w:marLeft w:val="0"/>
      <w:marRight w:val="0"/>
      <w:marTop w:val="0"/>
      <w:marBottom w:val="0"/>
      <w:divBdr>
        <w:top w:val="none" w:sz="0" w:space="0" w:color="auto"/>
        <w:left w:val="none" w:sz="0" w:space="0" w:color="auto"/>
        <w:bottom w:val="none" w:sz="0" w:space="0" w:color="auto"/>
        <w:right w:val="none" w:sz="0" w:space="0" w:color="auto"/>
      </w:divBdr>
    </w:div>
    <w:div w:id="727218772">
      <w:bodyDiv w:val="1"/>
      <w:marLeft w:val="0"/>
      <w:marRight w:val="0"/>
      <w:marTop w:val="0"/>
      <w:marBottom w:val="0"/>
      <w:divBdr>
        <w:top w:val="none" w:sz="0" w:space="0" w:color="auto"/>
        <w:left w:val="none" w:sz="0" w:space="0" w:color="auto"/>
        <w:bottom w:val="none" w:sz="0" w:space="0" w:color="auto"/>
        <w:right w:val="none" w:sz="0" w:space="0" w:color="auto"/>
      </w:divBdr>
    </w:div>
    <w:div w:id="728695346">
      <w:bodyDiv w:val="1"/>
      <w:marLeft w:val="0"/>
      <w:marRight w:val="0"/>
      <w:marTop w:val="0"/>
      <w:marBottom w:val="0"/>
      <w:divBdr>
        <w:top w:val="none" w:sz="0" w:space="0" w:color="auto"/>
        <w:left w:val="none" w:sz="0" w:space="0" w:color="auto"/>
        <w:bottom w:val="none" w:sz="0" w:space="0" w:color="auto"/>
        <w:right w:val="none" w:sz="0" w:space="0" w:color="auto"/>
      </w:divBdr>
      <w:divsChild>
        <w:div w:id="1985962973">
          <w:marLeft w:val="432"/>
          <w:marRight w:val="0"/>
          <w:marTop w:val="120"/>
          <w:marBottom w:val="0"/>
          <w:divBdr>
            <w:top w:val="none" w:sz="0" w:space="0" w:color="auto"/>
            <w:left w:val="none" w:sz="0" w:space="0" w:color="auto"/>
            <w:bottom w:val="none" w:sz="0" w:space="0" w:color="auto"/>
            <w:right w:val="none" w:sz="0" w:space="0" w:color="auto"/>
          </w:divBdr>
        </w:div>
      </w:divsChild>
    </w:div>
    <w:div w:id="737098245">
      <w:bodyDiv w:val="1"/>
      <w:marLeft w:val="0"/>
      <w:marRight w:val="0"/>
      <w:marTop w:val="0"/>
      <w:marBottom w:val="0"/>
      <w:divBdr>
        <w:top w:val="none" w:sz="0" w:space="0" w:color="auto"/>
        <w:left w:val="none" w:sz="0" w:space="0" w:color="auto"/>
        <w:bottom w:val="none" w:sz="0" w:space="0" w:color="auto"/>
        <w:right w:val="none" w:sz="0" w:space="0" w:color="auto"/>
      </w:divBdr>
      <w:divsChild>
        <w:div w:id="258293515">
          <w:marLeft w:val="864"/>
          <w:marRight w:val="0"/>
          <w:marTop w:val="100"/>
          <w:marBottom w:val="0"/>
          <w:divBdr>
            <w:top w:val="none" w:sz="0" w:space="0" w:color="auto"/>
            <w:left w:val="none" w:sz="0" w:space="0" w:color="auto"/>
            <w:bottom w:val="none" w:sz="0" w:space="0" w:color="auto"/>
            <w:right w:val="none" w:sz="0" w:space="0" w:color="auto"/>
          </w:divBdr>
        </w:div>
        <w:div w:id="348336119">
          <w:marLeft w:val="432"/>
          <w:marRight w:val="0"/>
          <w:marTop w:val="120"/>
          <w:marBottom w:val="0"/>
          <w:divBdr>
            <w:top w:val="none" w:sz="0" w:space="0" w:color="auto"/>
            <w:left w:val="none" w:sz="0" w:space="0" w:color="auto"/>
            <w:bottom w:val="none" w:sz="0" w:space="0" w:color="auto"/>
            <w:right w:val="none" w:sz="0" w:space="0" w:color="auto"/>
          </w:divBdr>
        </w:div>
        <w:div w:id="482745404">
          <w:marLeft w:val="864"/>
          <w:marRight w:val="0"/>
          <w:marTop w:val="100"/>
          <w:marBottom w:val="0"/>
          <w:divBdr>
            <w:top w:val="none" w:sz="0" w:space="0" w:color="auto"/>
            <w:left w:val="none" w:sz="0" w:space="0" w:color="auto"/>
            <w:bottom w:val="none" w:sz="0" w:space="0" w:color="auto"/>
            <w:right w:val="none" w:sz="0" w:space="0" w:color="auto"/>
          </w:divBdr>
        </w:div>
        <w:div w:id="909118716">
          <w:marLeft w:val="432"/>
          <w:marRight w:val="0"/>
          <w:marTop w:val="120"/>
          <w:marBottom w:val="0"/>
          <w:divBdr>
            <w:top w:val="none" w:sz="0" w:space="0" w:color="auto"/>
            <w:left w:val="none" w:sz="0" w:space="0" w:color="auto"/>
            <w:bottom w:val="none" w:sz="0" w:space="0" w:color="auto"/>
            <w:right w:val="none" w:sz="0" w:space="0" w:color="auto"/>
          </w:divBdr>
        </w:div>
        <w:div w:id="1315909619">
          <w:marLeft w:val="432"/>
          <w:marRight w:val="0"/>
          <w:marTop w:val="120"/>
          <w:marBottom w:val="0"/>
          <w:divBdr>
            <w:top w:val="none" w:sz="0" w:space="0" w:color="auto"/>
            <w:left w:val="none" w:sz="0" w:space="0" w:color="auto"/>
            <w:bottom w:val="none" w:sz="0" w:space="0" w:color="auto"/>
            <w:right w:val="none" w:sz="0" w:space="0" w:color="auto"/>
          </w:divBdr>
        </w:div>
        <w:div w:id="1817644850">
          <w:marLeft w:val="432"/>
          <w:marRight w:val="0"/>
          <w:marTop w:val="120"/>
          <w:marBottom w:val="0"/>
          <w:divBdr>
            <w:top w:val="none" w:sz="0" w:space="0" w:color="auto"/>
            <w:left w:val="none" w:sz="0" w:space="0" w:color="auto"/>
            <w:bottom w:val="none" w:sz="0" w:space="0" w:color="auto"/>
            <w:right w:val="none" w:sz="0" w:space="0" w:color="auto"/>
          </w:divBdr>
        </w:div>
        <w:div w:id="2087067147">
          <w:marLeft w:val="864"/>
          <w:marRight w:val="0"/>
          <w:marTop w:val="100"/>
          <w:marBottom w:val="0"/>
          <w:divBdr>
            <w:top w:val="none" w:sz="0" w:space="0" w:color="auto"/>
            <w:left w:val="none" w:sz="0" w:space="0" w:color="auto"/>
            <w:bottom w:val="none" w:sz="0" w:space="0" w:color="auto"/>
            <w:right w:val="none" w:sz="0" w:space="0" w:color="auto"/>
          </w:divBdr>
        </w:div>
      </w:divsChild>
    </w:div>
    <w:div w:id="741370673">
      <w:bodyDiv w:val="1"/>
      <w:marLeft w:val="0"/>
      <w:marRight w:val="0"/>
      <w:marTop w:val="0"/>
      <w:marBottom w:val="0"/>
      <w:divBdr>
        <w:top w:val="none" w:sz="0" w:space="0" w:color="auto"/>
        <w:left w:val="none" w:sz="0" w:space="0" w:color="auto"/>
        <w:bottom w:val="none" w:sz="0" w:space="0" w:color="auto"/>
        <w:right w:val="none" w:sz="0" w:space="0" w:color="auto"/>
      </w:divBdr>
    </w:div>
    <w:div w:id="782502711">
      <w:bodyDiv w:val="1"/>
      <w:marLeft w:val="0"/>
      <w:marRight w:val="0"/>
      <w:marTop w:val="0"/>
      <w:marBottom w:val="0"/>
      <w:divBdr>
        <w:top w:val="none" w:sz="0" w:space="0" w:color="auto"/>
        <w:left w:val="none" w:sz="0" w:space="0" w:color="auto"/>
        <w:bottom w:val="none" w:sz="0" w:space="0" w:color="auto"/>
        <w:right w:val="none" w:sz="0" w:space="0" w:color="auto"/>
      </w:divBdr>
      <w:divsChild>
        <w:div w:id="1746416788">
          <w:marLeft w:val="864"/>
          <w:marRight w:val="0"/>
          <w:marTop w:val="100"/>
          <w:marBottom w:val="0"/>
          <w:divBdr>
            <w:top w:val="none" w:sz="0" w:space="0" w:color="auto"/>
            <w:left w:val="none" w:sz="0" w:space="0" w:color="auto"/>
            <w:bottom w:val="none" w:sz="0" w:space="0" w:color="auto"/>
            <w:right w:val="none" w:sz="0" w:space="0" w:color="auto"/>
          </w:divBdr>
        </w:div>
      </w:divsChild>
    </w:div>
    <w:div w:id="817114986">
      <w:bodyDiv w:val="1"/>
      <w:marLeft w:val="0"/>
      <w:marRight w:val="0"/>
      <w:marTop w:val="0"/>
      <w:marBottom w:val="0"/>
      <w:divBdr>
        <w:top w:val="none" w:sz="0" w:space="0" w:color="auto"/>
        <w:left w:val="none" w:sz="0" w:space="0" w:color="auto"/>
        <w:bottom w:val="none" w:sz="0" w:space="0" w:color="auto"/>
        <w:right w:val="none" w:sz="0" w:space="0" w:color="auto"/>
      </w:divBdr>
      <w:divsChild>
        <w:div w:id="1051884">
          <w:marLeft w:val="446"/>
          <w:marRight w:val="0"/>
          <w:marTop w:val="0"/>
          <w:marBottom w:val="0"/>
          <w:divBdr>
            <w:top w:val="none" w:sz="0" w:space="0" w:color="auto"/>
            <w:left w:val="none" w:sz="0" w:space="0" w:color="auto"/>
            <w:bottom w:val="none" w:sz="0" w:space="0" w:color="auto"/>
            <w:right w:val="none" w:sz="0" w:space="0" w:color="auto"/>
          </w:divBdr>
        </w:div>
        <w:div w:id="450512603">
          <w:marLeft w:val="446"/>
          <w:marRight w:val="0"/>
          <w:marTop w:val="0"/>
          <w:marBottom w:val="0"/>
          <w:divBdr>
            <w:top w:val="none" w:sz="0" w:space="0" w:color="auto"/>
            <w:left w:val="none" w:sz="0" w:space="0" w:color="auto"/>
            <w:bottom w:val="none" w:sz="0" w:space="0" w:color="auto"/>
            <w:right w:val="none" w:sz="0" w:space="0" w:color="auto"/>
          </w:divBdr>
        </w:div>
        <w:div w:id="575747577">
          <w:marLeft w:val="446"/>
          <w:marRight w:val="0"/>
          <w:marTop w:val="0"/>
          <w:marBottom w:val="0"/>
          <w:divBdr>
            <w:top w:val="none" w:sz="0" w:space="0" w:color="auto"/>
            <w:left w:val="none" w:sz="0" w:space="0" w:color="auto"/>
            <w:bottom w:val="none" w:sz="0" w:space="0" w:color="auto"/>
            <w:right w:val="none" w:sz="0" w:space="0" w:color="auto"/>
          </w:divBdr>
        </w:div>
        <w:div w:id="847527841">
          <w:marLeft w:val="446"/>
          <w:marRight w:val="0"/>
          <w:marTop w:val="0"/>
          <w:marBottom w:val="0"/>
          <w:divBdr>
            <w:top w:val="none" w:sz="0" w:space="0" w:color="auto"/>
            <w:left w:val="none" w:sz="0" w:space="0" w:color="auto"/>
            <w:bottom w:val="none" w:sz="0" w:space="0" w:color="auto"/>
            <w:right w:val="none" w:sz="0" w:space="0" w:color="auto"/>
          </w:divBdr>
        </w:div>
        <w:div w:id="851266641">
          <w:marLeft w:val="446"/>
          <w:marRight w:val="0"/>
          <w:marTop w:val="0"/>
          <w:marBottom w:val="0"/>
          <w:divBdr>
            <w:top w:val="none" w:sz="0" w:space="0" w:color="auto"/>
            <w:left w:val="none" w:sz="0" w:space="0" w:color="auto"/>
            <w:bottom w:val="none" w:sz="0" w:space="0" w:color="auto"/>
            <w:right w:val="none" w:sz="0" w:space="0" w:color="auto"/>
          </w:divBdr>
        </w:div>
        <w:div w:id="864824715">
          <w:marLeft w:val="446"/>
          <w:marRight w:val="0"/>
          <w:marTop w:val="0"/>
          <w:marBottom w:val="0"/>
          <w:divBdr>
            <w:top w:val="none" w:sz="0" w:space="0" w:color="auto"/>
            <w:left w:val="none" w:sz="0" w:space="0" w:color="auto"/>
            <w:bottom w:val="none" w:sz="0" w:space="0" w:color="auto"/>
            <w:right w:val="none" w:sz="0" w:space="0" w:color="auto"/>
          </w:divBdr>
        </w:div>
        <w:div w:id="1018314047">
          <w:marLeft w:val="446"/>
          <w:marRight w:val="0"/>
          <w:marTop w:val="0"/>
          <w:marBottom w:val="0"/>
          <w:divBdr>
            <w:top w:val="none" w:sz="0" w:space="0" w:color="auto"/>
            <w:left w:val="none" w:sz="0" w:space="0" w:color="auto"/>
            <w:bottom w:val="none" w:sz="0" w:space="0" w:color="auto"/>
            <w:right w:val="none" w:sz="0" w:space="0" w:color="auto"/>
          </w:divBdr>
        </w:div>
        <w:div w:id="1050153103">
          <w:marLeft w:val="446"/>
          <w:marRight w:val="0"/>
          <w:marTop w:val="0"/>
          <w:marBottom w:val="0"/>
          <w:divBdr>
            <w:top w:val="none" w:sz="0" w:space="0" w:color="auto"/>
            <w:left w:val="none" w:sz="0" w:space="0" w:color="auto"/>
            <w:bottom w:val="none" w:sz="0" w:space="0" w:color="auto"/>
            <w:right w:val="none" w:sz="0" w:space="0" w:color="auto"/>
          </w:divBdr>
        </w:div>
        <w:div w:id="1056855405">
          <w:marLeft w:val="446"/>
          <w:marRight w:val="0"/>
          <w:marTop w:val="0"/>
          <w:marBottom w:val="0"/>
          <w:divBdr>
            <w:top w:val="none" w:sz="0" w:space="0" w:color="auto"/>
            <w:left w:val="none" w:sz="0" w:space="0" w:color="auto"/>
            <w:bottom w:val="none" w:sz="0" w:space="0" w:color="auto"/>
            <w:right w:val="none" w:sz="0" w:space="0" w:color="auto"/>
          </w:divBdr>
        </w:div>
        <w:div w:id="1082869491">
          <w:marLeft w:val="446"/>
          <w:marRight w:val="0"/>
          <w:marTop w:val="0"/>
          <w:marBottom w:val="0"/>
          <w:divBdr>
            <w:top w:val="none" w:sz="0" w:space="0" w:color="auto"/>
            <w:left w:val="none" w:sz="0" w:space="0" w:color="auto"/>
            <w:bottom w:val="none" w:sz="0" w:space="0" w:color="auto"/>
            <w:right w:val="none" w:sz="0" w:space="0" w:color="auto"/>
          </w:divBdr>
        </w:div>
        <w:div w:id="1131897626">
          <w:marLeft w:val="446"/>
          <w:marRight w:val="0"/>
          <w:marTop w:val="0"/>
          <w:marBottom w:val="0"/>
          <w:divBdr>
            <w:top w:val="none" w:sz="0" w:space="0" w:color="auto"/>
            <w:left w:val="none" w:sz="0" w:space="0" w:color="auto"/>
            <w:bottom w:val="none" w:sz="0" w:space="0" w:color="auto"/>
            <w:right w:val="none" w:sz="0" w:space="0" w:color="auto"/>
          </w:divBdr>
        </w:div>
        <w:div w:id="1242720529">
          <w:marLeft w:val="446"/>
          <w:marRight w:val="0"/>
          <w:marTop w:val="0"/>
          <w:marBottom w:val="0"/>
          <w:divBdr>
            <w:top w:val="none" w:sz="0" w:space="0" w:color="auto"/>
            <w:left w:val="none" w:sz="0" w:space="0" w:color="auto"/>
            <w:bottom w:val="none" w:sz="0" w:space="0" w:color="auto"/>
            <w:right w:val="none" w:sz="0" w:space="0" w:color="auto"/>
          </w:divBdr>
        </w:div>
        <w:div w:id="1258369686">
          <w:marLeft w:val="446"/>
          <w:marRight w:val="0"/>
          <w:marTop w:val="0"/>
          <w:marBottom w:val="0"/>
          <w:divBdr>
            <w:top w:val="none" w:sz="0" w:space="0" w:color="auto"/>
            <w:left w:val="none" w:sz="0" w:space="0" w:color="auto"/>
            <w:bottom w:val="none" w:sz="0" w:space="0" w:color="auto"/>
            <w:right w:val="none" w:sz="0" w:space="0" w:color="auto"/>
          </w:divBdr>
        </w:div>
        <w:div w:id="1271401344">
          <w:marLeft w:val="446"/>
          <w:marRight w:val="0"/>
          <w:marTop w:val="0"/>
          <w:marBottom w:val="0"/>
          <w:divBdr>
            <w:top w:val="none" w:sz="0" w:space="0" w:color="auto"/>
            <w:left w:val="none" w:sz="0" w:space="0" w:color="auto"/>
            <w:bottom w:val="none" w:sz="0" w:space="0" w:color="auto"/>
            <w:right w:val="none" w:sz="0" w:space="0" w:color="auto"/>
          </w:divBdr>
        </w:div>
        <w:div w:id="1341009382">
          <w:marLeft w:val="446"/>
          <w:marRight w:val="0"/>
          <w:marTop w:val="0"/>
          <w:marBottom w:val="0"/>
          <w:divBdr>
            <w:top w:val="none" w:sz="0" w:space="0" w:color="auto"/>
            <w:left w:val="none" w:sz="0" w:space="0" w:color="auto"/>
            <w:bottom w:val="none" w:sz="0" w:space="0" w:color="auto"/>
            <w:right w:val="none" w:sz="0" w:space="0" w:color="auto"/>
          </w:divBdr>
        </w:div>
        <w:div w:id="1343431617">
          <w:marLeft w:val="446"/>
          <w:marRight w:val="0"/>
          <w:marTop w:val="0"/>
          <w:marBottom w:val="0"/>
          <w:divBdr>
            <w:top w:val="none" w:sz="0" w:space="0" w:color="auto"/>
            <w:left w:val="none" w:sz="0" w:space="0" w:color="auto"/>
            <w:bottom w:val="none" w:sz="0" w:space="0" w:color="auto"/>
            <w:right w:val="none" w:sz="0" w:space="0" w:color="auto"/>
          </w:divBdr>
        </w:div>
        <w:div w:id="1470517041">
          <w:marLeft w:val="446"/>
          <w:marRight w:val="0"/>
          <w:marTop w:val="0"/>
          <w:marBottom w:val="0"/>
          <w:divBdr>
            <w:top w:val="none" w:sz="0" w:space="0" w:color="auto"/>
            <w:left w:val="none" w:sz="0" w:space="0" w:color="auto"/>
            <w:bottom w:val="none" w:sz="0" w:space="0" w:color="auto"/>
            <w:right w:val="none" w:sz="0" w:space="0" w:color="auto"/>
          </w:divBdr>
        </w:div>
        <w:div w:id="1678070189">
          <w:marLeft w:val="446"/>
          <w:marRight w:val="0"/>
          <w:marTop w:val="0"/>
          <w:marBottom w:val="0"/>
          <w:divBdr>
            <w:top w:val="none" w:sz="0" w:space="0" w:color="auto"/>
            <w:left w:val="none" w:sz="0" w:space="0" w:color="auto"/>
            <w:bottom w:val="none" w:sz="0" w:space="0" w:color="auto"/>
            <w:right w:val="none" w:sz="0" w:space="0" w:color="auto"/>
          </w:divBdr>
        </w:div>
        <w:div w:id="1873808724">
          <w:marLeft w:val="446"/>
          <w:marRight w:val="0"/>
          <w:marTop w:val="0"/>
          <w:marBottom w:val="0"/>
          <w:divBdr>
            <w:top w:val="none" w:sz="0" w:space="0" w:color="auto"/>
            <w:left w:val="none" w:sz="0" w:space="0" w:color="auto"/>
            <w:bottom w:val="none" w:sz="0" w:space="0" w:color="auto"/>
            <w:right w:val="none" w:sz="0" w:space="0" w:color="auto"/>
          </w:divBdr>
        </w:div>
        <w:div w:id="1970932192">
          <w:marLeft w:val="446"/>
          <w:marRight w:val="0"/>
          <w:marTop w:val="0"/>
          <w:marBottom w:val="0"/>
          <w:divBdr>
            <w:top w:val="none" w:sz="0" w:space="0" w:color="auto"/>
            <w:left w:val="none" w:sz="0" w:space="0" w:color="auto"/>
            <w:bottom w:val="none" w:sz="0" w:space="0" w:color="auto"/>
            <w:right w:val="none" w:sz="0" w:space="0" w:color="auto"/>
          </w:divBdr>
        </w:div>
        <w:div w:id="2051956202">
          <w:marLeft w:val="446"/>
          <w:marRight w:val="0"/>
          <w:marTop w:val="0"/>
          <w:marBottom w:val="0"/>
          <w:divBdr>
            <w:top w:val="none" w:sz="0" w:space="0" w:color="auto"/>
            <w:left w:val="none" w:sz="0" w:space="0" w:color="auto"/>
            <w:bottom w:val="none" w:sz="0" w:space="0" w:color="auto"/>
            <w:right w:val="none" w:sz="0" w:space="0" w:color="auto"/>
          </w:divBdr>
        </w:div>
      </w:divsChild>
    </w:div>
    <w:div w:id="852840239">
      <w:bodyDiv w:val="1"/>
      <w:marLeft w:val="0"/>
      <w:marRight w:val="0"/>
      <w:marTop w:val="0"/>
      <w:marBottom w:val="0"/>
      <w:divBdr>
        <w:top w:val="none" w:sz="0" w:space="0" w:color="auto"/>
        <w:left w:val="none" w:sz="0" w:space="0" w:color="auto"/>
        <w:bottom w:val="none" w:sz="0" w:space="0" w:color="auto"/>
        <w:right w:val="none" w:sz="0" w:space="0" w:color="auto"/>
      </w:divBdr>
    </w:div>
    <w:div w:id="891229285">
      <w:bodyDiv w:val="1"/>
      <w:marLeft w:val="0"/>
      <w:marRight w:val="0"/>
      <w:marTop w:val="0"/>
      <w:marBottom w:val="0"/>
      <w:divBdr>
        <w:top w:val="none" w:sz="0" w:space="0" w:color="auto"/>
        <w:left w:val="none" w:sz="0" w:space="0" w:color="auto"/>
        <w:bottom w:val="none" w:sz="0" w:space="0" w:color="auto"/>
        <w:right w:val="none" w:sz="0" w:space="0" w:color="auto"/>
      </w:divBdr>
      <w:divsChild>
        <w:div w:id="616570823">
          <w:marLeft w:val="432"/>
          <w:marRight w:val="0"/>
          <w:marTop w:val="120"/>
          <w:marBottom w:val="0"/>
          <w:divBdr>
            <w:top w:val="none" w:sz="0" w:space="0" w:color="auto"/>
            <w:left w:val="none" w:sz="0" w:space="0" w:color="auto"/>
            <w:bottom w:val="none" w:sz="0" w:space="0" w:color="auto"/>
            <w:right w:val="none" w:sz="0" w:space="0" w:color="auto"/>
          </w:divBdr>
        </w:div>
      </w:divsChild>
    </w:div>
    <w:div w:id="916522203">
      <w:bodyDiv w:val="1"/>
      <w:marLeft w:val="0"/>
      <w:marRight w:val="0"/>
      <w:marTop w:val="0"/>
      <w:marBottom w:val="0"/>
      <w:divBdr>
        <w:top w:val="none" w:sz="0" w:space="0" w:color="auto"/>
        <w:left w:val="none" w:sz="0" w:space="0" w:color="auto"/>
        <w:bottom w:val="none" w:sz="0" w:space="0" w:color="auto"/>
        <w:right w:val="none" w:sz="0" w:space="0" w:color="auto"/>
      </w:divBdr>
    </w:div>
    <w:div w:id="967319905">
      <w:bodyDiv w:val="1"/>
      <w:marLeft w:val="0"/>
      <w:marRight w:val="0"/>
      <w:marTop w:val="0"/>
      <w:marBottom w:val="0"/>
      <w:divBdr>
        <w:top w:val="none" w:sz="0" w:space="0" w:color="auto"/>
        <w:left w:val="none" w:sz="0" w:space="0" w:color="auto"/>
        <w:bottom w:val="none" w:sz="0" w:space="0" w:color="auto"/>
        <w:right w:val="none" w:sz="0" w:space="0" w:color="auto"/>
      </w:divBdr>
    </w:div>
    <w:div w:id="987243162">
      <w:bodyDiv w:val="1"/>
      <w:marLeft w:val="0"/>
      <w:marRight w:val="0"/>
      <w:marTop w:val="0"/>
      <w:marBottom w:val="0"/>
      <w:divBdr>
        <w:top w:val="none" w:sz="0" w:space="0" w:color="auto"/>
        <w:left w:val="none" w:sz="0" w:space="0" w:color="auto"/>
        <w:bottom w:val="none" w:sz="0" w:space="0" w:color="auto"/>
        <w:right w:val="none" w:sz="0" w:space="0" w:color="auto"/>
      </w:divBdr>
    </w:div>
    <w:div w:id="1011569041">
      <w:bodyDiv w:val="1"/>
      <w:marLeft w:val="0"/>
      <w:marRight w:val="0"/>
      <w:marTop w:val="0"/>
      <w:marBottom w:val="0"/>
      <w:divBdr>
        <w:top w:val="none" w:sz="0" w:space="0" w:color="auto"/>
        <w:left w:val="none" w:sz="0" w:space="0" w:color="auto"/>
        <w:bottom w:val="none" w:sz="0" w:space="0" w:color="auto"/>
        <w:right w:val="none" w:sz="0" w:space="0" w:color="auto"/>
      </w:divBdr>
    </w:div>
    <w:div w:id="1084299364">
      <w:bodyDiv w:val="1"/>
      <w:marLeft w:val="0"/>
      <w:marRight w:val="0"/>
      <w:marTop w:val="0"/>
      <w:marBottom w:val="0"/>
      <w:divBdr>
        <w:top w:val="none" w:sz="0" w:space="0" w:color="auto"/>
        <w:left w:val="none" w:sz="0" w:space="0" w:color="auto"/>
        <w:bottom w:val="none" w:sz="0" w:space="0" w:color="auto"/>
        <w:right w:val="none" w:sz="0" w:space="0" w:color="auto"/>
      </w:divBdr>
      <w:divsChild>
        <w:div w:id="290668246">
          <w:marLeft w:val="432"/>
          <w:marRight w:val="0"/>
          <w:marTop w:val="120"/>
          <w:marBottom w:val="0"/>
          <w:divBdr>
            <w:top w:val="none" w:sz="0" w:space="0" w:color="auto"/>
            <w:left w:val="none" w:sz="0" w:space="0" w:color="auto"/>
            <w:bottom w:val="none" w:sz="0" w:space="0" w:color="auto"/>
            <w:right w:val="none" w:sz="0" w:space="0" w:color="auto"/>
          </w:divBdr>
        </w:div>
        <w:div w:id="463157349">
          <w:marLeft w:val="1296"/>
          <w:marRight w:val="0"/>
          <w:marTop w:val="100"/>
          <w:marBottom w:val="0"/>
          <w:divBdr>
            <w:top w:val="none" w:sz="0" w:space="0" w:color="auto"/>
            <w:left w:val="none" w:sz="0" w:space="0" w:color="auto"/>
            <w:bottom w:val="none" w:sz="0" w:space="0" w:color="auto"/>
            <w:right w:val="none" w:sz="0" w:space="0" w:color="auto"/>
          </w:divBdr>
        </w:div>
        <w:div w:id="583807278">
          <w:marLeft w:val="864"/>
          <w:marRight w:val="0"/>
          <w:marTop w:val="100"/>
          <w:marBottom w:val="0"/>
          <w:divBdr>
            <w:top w:val="none" w:sz="0" w:space="0" w:color="auto"/>
            <w:left w:val="none" w:sz="0" w:space="0" w:color="auto"/>
            <w:bottom w:val="none" w:sz="0" w:space="0" w:color="auto"/>
            <w:right w:val="none" w:sz="0" w:space="0" w:color="auto"/>
          </w:divBdr>
        </w:div>
        <w:div w:id="719866060">
          <w:marLeft w:val="864"/>
          <w:marRight w:val="0"/>
          <w:marTop w:val="100"/>
          <w:marBottom w:val="0"/>
          <w:divBdr>
            <w:top w:val="none" w:sz="0" w:space="0" w:color="auto"/>
            <w:left w:val="none" w:sz="0" w:space="0" w:color="auto"/>
            <w:bottom w:val="none" w:sz="0" w:space="0" w:color="auto"/>
            <w:right w:val="none" w:sz="0" w:space="0" w:color="auto"/>
          </w:divBdr>
        </w:div>
        <w:div w:id="742799423">
          <w:marLeft w:val="1296"/>
          <w:marRight w:val="0"/>
          <w:marTop w:val="100"/>
          <w:marBottom w:val="0"/>
          <w:divBdr>
            <w:top w:val="none" w:sz="0" w:space="0" w:color="auto"/>
            <w:left w:val="none" w:sz="0" w:space="0" w:color="auto"/>
            <w:bottom w:val="none" w:sz="0" w:space="0" w:color="auto"/>
            <w:right w:val="none" w:sz="0" w:space="0" w:color="auto"/>
          </w:divBdr>
        </w:div>
        <w:div w:id="1985771717">
          <w:marLeft w:val="864"/>
          <w:marRight w:val="0"/>
          <w:marTop w:val="100"/>
          <w:marBottom w:val="0"/>
          <w:divBdr>
            <w:top w:val="none" w:sz="0" w:space="0" w:color="auto"/>
            <w:left w:val="none" w:sz="0" w:space="0" w:color="auto"/>
            <w:bottom w:val="none" w:sz="0" w:space="0" w:color="auto"/>
            <w:right w:val="none" w:sz="0" w:space="0" w:color="auto"/>
          </w:divBdr>
        </w:div>
        <w:div w:id="2068599465">
          <w:marLeft w:val="1296"/>
          <w:marRight w:val="0"/>
          <w:marTop w:val="100"/>
          <w:marBottom w:val="0"/>
          <w:divBdr>
            <w:top w:val="none" w:sz="0" w:space="0" w:color="auto"/>
            <w:left w:val="none" w:sz="0" w:space="0" w:color="auto"/>
            <w:bottom w:val="none" w:sz="0" w:space="0" w:color="auto"/>
            <w:right w:val="none" w:sz="0" w:space="0" w:color="auto"/>
          </w:divBdr>
        </w:div>
      </w:divsChild>
    </w:div>
    <w:div w:id="1115635492">
      <w:bodyDiv w:val="1"/>
      <w:marLeft w:val="0"/>
      <w:marRight w:val="0"/>
      <w:marTop w:val="0"/>
      <w:marBottom w:val="0"/>
      <w:divBdr>
        <w:top w:val="none" w:sz="0" w:space="0" w:color="auto"/>
        <w:left w:val="none" w:sz="0" w:space="0" w:color="auto"/>
        <w:bottom w:val="none" w:sz="0" w:space="0" w:color="auto"/>
        <w:right w:val="none" w:sz="0" w:space="0" w:color="auto"/>
      </w:divBdr>
    </w:div>
    <w:div w:id="1119375918">
      <w:bodyDiv w:val="1"/>
      <w:marLeft w:val="0"/>
      <w:marRight w:val="0"/>
      <w:marTop w:val="0"/>
      <w:marBottom w:val="0"/>
      <w:divBdr>
        <w:top w:val="none" w:sz="0" w:space="0" w:color="auto"/>
        <w:left w:val="none" w:sz="0" w:space="0" w:color="auto"/>
        <w:bottom w:val="none" w:sz="0" w:space="0" w:color="auto"/>
        <w:right w:val="none" w:sz="0" w:space="0" w:color="auto"/>
      </w:divBdr>
      <w:divsChild>
        <w:div w:id="1154642203">
          <w:marLeft w:val="864"/>
          <w:marRight w:val="0"/>
          <w:marTop w:val="100"/>
          <w:marBottom w:val="0"/>
          <w:divBdr>
            <w:top w:val="none" w:sz="0" w:space="0" w:color="auto"/>
            <w:left w:val="none" w:sz="0" w:space="0" w:color="auto"/>
            <w:bottom w:val="none" w:sz="0" w:space="0" w:color="auto"/>
            <w:right w:val="none" w:sz="0" w:space="0" w:color="auto"/>
          </w:divBdr>
        </w:div>
      </w:divsChild>
    </w:div>
    <w:div w:id="1137601016">
      <w:bodyDiv w:val="1"/>
      <w:marLeft w:val="0"/>
      <w:marRight w:val="0"/>
      <w:marTop w:val="0"/>
      <w:marBottom w:val="0"/>
      <w:divBdr>
        <w:top w:val="none" w:sz="0" w:space="0" w:color="auto"/>
        <w:left w:val="none" w:sz="0" w:space="0" w:color="auto"/>
        <w:bottom w:val="none" w:sz="0" w:space="0" w:color="auto"/>
        <w:right w:val="none" w:sz="0" w:space="0" w:color="auto"/>
      </w:divBdr>
    </w:div>
    <w:div w:id="1165897712">
      <w:bodyDiv w:val="1"/>
      <w:marLeft w:val="0"/>
      <w:marRight w:val="0"/>
      <w:marTop w:val="0"/>
      <w:marBottom w:val="0"/>
      <w:divBdr>
        <w:top w:val="none" w:sz="0" w:space="0" w:color="auto"/>
        <w:left w:val="none" w:sz="0" w:space="0" w:color="auto"/>
        <w:bottom w:val="none" w:sz="0" w:space="0" w:color="auto"/>
        <w:right w:val="none" w:sz="0" w:space="0" w:color="auto"/>
      </w:divBdr>
      <w:divsChild>
        <w:div w:id="1399942977">
          <w:marLeft w:val="864"/>
          <w:marRight w:val="0"/>
          <w:marTop w:val="100"/>
          <w:marBottom w:val="0"/>
          <w:divBdr>
            <w:top w:val="none" w:sz="0" w:space="0" w:color="auto"/>
            <w:left w:val="none" w:sz="0" w:space="0" w:color="auto"/>
            <w:bottom w:val="none" w:sz="0" w:space="0" w:color="auto"/>
            <w:right w:val="none" w:sz="0" w:space="0" w:color="auto"/>
          </w:divBdr>
        </w:div>
      </w:divsChild>
    </w:div>
    <w:div w:id="1174145211">
      <w:bodyDiv w:val="1"/>
      <w:marLeft w:val="0"/>
      <w:marRight w:val="0"/>
      <w:marTop w:val="0"/>
      <w:marBottom w:val="0"/>
      <w:divBdr>
        <w:top w:val="none" w:sz="0" w:space="0" w:color="auto"/>
        <w:left w:val="none" w:sz="0" w:space="0" w:color="auto"/>
        <w:bottom w:val="none" w:sz="0" w:space="0" w:color="auto"/>
        <w:right w:val="none" w:sz="0" w:space="0" w:color="auto"/>
      </w:divBdr>
      <w:divsChild>
        <w:div w:id="851647265">
          <w:marLeft w:val="432"/>
          <w:marRight w:val="0"/>
          <w:marTop w:val="120"/>
          <w:marBottom w:val="0"/>
          <w:divBdr>
            <w:top w:val="none" w:sz="0" w:space="0" w:color="auto"/>
            <w:left w:val="none" w:sz="0" w:space="0" w:color="auto"/>
            <w:bottom w:val="none" w:sz="0" w:space="0" w:color="auto"/>
            <w:right w:val="none" w:sz="0" w:space="0" w:color="auto"/>
          </w:divBdr>
        </w:div>
      </w:divsChild>
    </w:div>
    <w:div w:id="1184325599">
      <w:bodyDiv w:val="1"/>
      <w:marLeft w:val="0"/>
      <w:marRight w:val="0"/>
      <w:marTop w:val="0"/>
      <w:marBottom w:val="0"/>
      <w:divBdr>
        <w:top w:val="none" w:sz="0" w:space="0" w:color="auto"/>
        <w:left w:val="none" w:sz="0" w:space="0" w:color="auto"/>
        <w:bottom w:val="none" w:sz="0" w:space="0" w:color="auto"/>
        <w:right w:val="none" w:sz="0" w:space="0" w:color="auto"/>
      </w:divBdr>
    </w:div>
    <w:div w:id="1204947256">
      <w:bodyDiv w:val="1"/>
      <w:marLeft w:val="0"/>
      <w:marRight w:val="0"/>
      <w:marTop w:val="0"/>
      <w:marBottom w:val="0"/>
      <w:divBdr>
        <w:top w:val="none" w:sz="0" w:space="0" w:color="auto"/>
        <w:left w:val="none" w:sz="0" w:space="0" w:color="auto"/>
        <w:bottom w:val="none" w:sz="0" w:space="0" w:color="auto"/>
        <w:right w:val="none" w:sz="0" w:space="0" w:color="auto"/>
      </w:divBdr>
    </w:div>
    <w:div w:id="1214847585">
      <w:bodyDiv w:val="1"/>
      <w:marLeft w:val="0"/>
      <w:marRight w:val="0"/>
      <w:marTop w:val="0"/>
      <w:marBottom w:val="0"/>
      <w:divBdr>
        <w:top w:val="none" w:sz="0" w:space="0" w:color="auto"/>
        <w:left w:val="none" w:sz="0" w:space="0" w:color="auto"/>
        <w:bottom w:val="none" w:sz="0" w:space="0" w:color="auto"/>
        <w:right w:val="none" w:sz="0" w:space="0" w:color="auto"/>
      </w:divBdr>
      <w:divsChild>
        <w:div w:id="827357281">
          <w:marLeft w:val="864"/>
          <w:marRight w:val="0"/>
          <w:marTop w:val="100"/>
          <w:marBottom w:val="0"/>
          <w:divBdr>
            <w:top w:val="none" w:sz="0" w:space="0" w:color="auto"/>
            <w:left w:val="none" w:sz="0" w:space="0" w:color="auto"/>
            <w:bottom w:val="none" w:sz="0" w:space="0" w:color="auto"/>
            <w:right w:val="none" w:sz="0" w:space="0" w:color="auto"/>
          </w:divBdr>
        </w:div>
        <w:div w:id="1893074205">
          <w:marLeft w:val="432"/>
          <w:marRight w:val="0"/>
          <w:marTop w:val="120"/>
          <w:marBottom w:val="0"/>
          <w:divBdr>
            <w:top w:val="none" w:sz="0" w:space="0" w:color="auto"/>
            <w:left w:val="none" w:sz="0" w:space="0" w:color="auto"/>
            <w:bottom w:val="none" w:sz="0" w:space="0" w:color="auto"/>
            <w:right w:val="none" w:sz="0" w:space="0" w:color="auto"/>
          </w:divBdr>
        </w:div>
      </w:divsChild>
    </w:div>
    <w:div w:id="1241409903">
      <w:bodyDiv w:val="1"/>
      <w:marLeft w:val="0"/>
      <w:marRight w:val="0"/>
      <w:marTop w:val="0"/>
      <w:marBottom w:val="0"/>
      <w:divBdr>
        <w:top w:val="none" w:sz="0" w:space="0" w:color="auto"/>
        <w:left w:val="none" w:sz="0" w:space="0" w:color="auto"/>
        <w:bottom w:val="none" w:sz="0" w:space="0" w:color="auto"/>
        <w:right w:val="none" w:sz="0" w:space="0" w:color="auto"/>
      </w:divBdr>
    </w:div>
    <w:div w:id="1249391088">
      <w:bodyDiv w:val="1"/>
      <w:marLeft w:val="0"/>
      <w:marRight w:val="0"/>
      <w:marTop w:val="0"/>
      <w:marBottom w:val="0"/>
      <w:divBdr>
        <w:top w:val="none" w:sz="0" w:space="0" w:color="auto"/>
        <w:left w:val="none" w:sz="0" w:space="0" w:color="auto"/>
        <w:bottom w:val="none" w:sz="0" w:space="0" w:color="auto"/>
        <w:right w:val="none" w:sz="0" w:space="0" w:color="auto"/>
      </w:divBdr>
    </w:div>
    <w:div w:id="1287733952">
      <w:bodyDiv w:val="1"/>
      <w:marLeft w:val="0"/>
      <w:marRight w:val="0"/>
      <w:marTop w:val="0"/>
      <w:marBottom w:val="0"/>
      <w:divBdr>
        <w:top w:val="none" w:sz="0" w:space="0" w:color="auto"/>
        <w:left w:val="none" w:sz="0" w:space="0" w:color="auto"/>
        <w:bottom w:val="none" w:sz="0" w:space="0" w:color="auto"/>
        <w:right w:val="none" w:sz="0" w:space="0" w:color="auto"/>
      </w:divBdr>
      <w:divsChild>
        <w:div w:id="1380469997">
          <w:marLeft w:val="446"/>
          <w:marRight w:val="0"/>
          <w:marTop w:val="0"/>
          <w:marBottom w:val="0"/>
          <w:divBdr>
            <w:top w:val="none" w:sz="0" w:space="0" w:color="auto"/>
            <w:left w:val="none" w:sz="0" w:space="0" w:color="auto"/>
            <w:bottom w:val="none" w:sz="0" w:space="0" w:color="auto"/>
            <w:right w:val="none" w:sz="0" w:space="0" w:color="auto"/>
          </w:divBdr>
        </w:div>
      </w:divsChild>
    </w:div>
    <w:div w:id="1321082969">
      <w:bodyDiv w:val="1"/>
      <w:marLeft w:val="0"/>
      <w:marRight w:val="0"/>
      <w:marTop w:val="0"/>
      <w:marBottom w:val="0"/>
      <w:divBdr>
        <w:top w:val="none" w:sz="0" w:space="0" w:color="auto"/>
        <w:left w:val="none" w:sz="0" w:space="0" w:color="auto"/>
        <w:bottom w:val="none" w:sz="0" w:space="0" w:color="auto"/>
        <w:right w:val="none" w:sz="0" w:space="0" w:color="auto"/>
      </w:divBdr>
      <w:divsChild>
        <w:div w:id="1941597230">
          <w:marLeft w:val="864"/>
          <w:marRight w:val="0"/>
          <w:marTop w:val="100"/>
          <w:marBottom w:val="0"/>
          <w:divBdr>
            <w:top w:val="none" w:sz="0" w:space="0" w:color="auto"/>
            <w:left w:val="none" w:sz="0" w:space="0" w:color="auto"/>
            <w:bottom w:val="none" w:sz="0" w:space="0" w:color="auto"/>
            <w:right w:val="none" w:sz="0" w:space="0" w:color="auto"/>
          </w:divBdr>
        </w:div>
      </w:divsChild>
    </w:div>
    <w:div w:id="1352798754">
      <w:bodyDiv w:val="1"/>
      <w:marLeft w:val="0"/>
      <w:marRight w:val="0"/>
      <w:marTop w:val="0"/>
      <w:marBottom w:val="0"/>
      <w:divBdr>
        <w:top w:val="none" w:sz="0" w:space="0" w:color="auto"/>
        <w:left w:val="none" w:sz="0" w:space="0" w:color="auto"/>
        <w:bottom w:val="none" w:sz="0" w:space="0" w:color="auto"/>
        <w:right w:val="none" w:sz="0" w:space="0" w:color="auto"/>
      </w:divBdr>
      <w:divsChild>
        <w:div w:id="1775199838">
          <w:marLeft w:val="864"/>
          <w:marRight w:val="0"/>
          <w:marTop w:val="100"/>
          <w:marBottom w:val="0"/>
          <w:divBdr>
            <w:top w:val="none" w:sz="0" w:space="0" w:color="auto"/>
            <w:left w:val="none" w:sz="0" w:space="0" w:color="auto"/>
            <w:bottom w:val="none" w:sz="0" w:space="0" w:color="auto"/>
            <w:right w:val="none" w:sz="0" w:space="0" w:color="auto"/>
          </w:divBdr>
        </w:div>
      </w:divsChild>
    </w:div>
    <w:div w:id="1364745966">
      <w:bodyDiv w:val="1"/>
      <w:marLeft w:val="0"/>
      <w:marRight w:val="0"/>
      <w:marTop w:val="0"/>
      <w:marBottom w:val="0"/>
      <w:divBdr>
        <w:top w:val="none" w:sz="0" w:space="0" w:color="auto"/>
        <w:left w:val="none" w:sz="0" w:space="0" w:color="auto"/>
        <w:bottom w:val="none" w:sz="0" w:space="0" w:color="auto"/>
        <w:right w:val="none" w:sz="0" w:space="0" w:color="auto"/>
      </w:divBdr>
      <w:divsChild>
        <w:div w:id="1178498252">
          <w:marLeft w:val="432"/>
          <w:marRight w:val="0"/>
          <w:marTop w:val="120"/>
          <w:marBottom w:val="0"/>
          <w:divBdr>
            <w:top w:val="none" w:sz="0" w:space="0" w:color="auto"/>
            <w:left w:val="none" w:sz="0" w:space="0" w:color="auto"/>
            <w:bottom w:val="none" w:sz="0" w:space="0" w:color="auto"/>
            <w:right w:val="none" w:sz="0" w:space="0" w:color="auto"/>
          </w:divBdr>
        </w:div>
      </w:divsChild>
    </w:div>
    <w:div w:id="1364941245">
      <w:bodyDiv w:val="1"/>
      <w:marLeft w:val="0"/>
      <w:marRight w:val="0"/>
      <w:marTop w:val="0"/>
      <w:marBottom w:val="0"/>
      <w:divBdr>
        <w:top w:val="none" w:sz="0" w:space="0" w:color="auto"/>
        <w:left w:val="none" w:sz="0" w:space="0" w:color="auto"/>
        <w:bottom w:val="none" w:sz="0" w:space="0" w:color="auto"/>
        <w:right w:val="none" w:sz="0" w:space="0" w:color="auto"/>
      </w:divBdr>
    </w:div>
    <w:div w:id="1390960264">
      <w:bodyDiv w:val="1"/>
      <w:marLeft w:val="0"/>
      <w:marRight w:val="0"/>
      <w:marTop w:val="0"/>
      <w:marBottom w:val="0"/>
      <w:divBdr>
        <w:top w:val="none" w:sz="0" w:space="0" w:color="auto"/>
        <w:left w:val="none" w:sz="0" w:space="0" w:color="auto"/>
        <w:bottom w:val="none" w:sz="0" w:space="0" w:color="auto"/>
        <w:right w:val="none" w:sz="0" w:space="0" w:color="auto"/>
      </w:divBdr>
    </w:div>
    <w:div w:id="1397975841">
      <w:bodyDiv w:val="1"/>
      <w:marLeft w:val="0"/>
      <w:marRight w:val="0"/>
      <w:marTop w:val="0"/>
      <w:marBottom w:val="0"/>
      <w:divBdr>
        <w:top w:val="none" w:sz="0" w:space="0" w:color="auto"/>
        <w:left w:val="none" w:sz="0" w:space="0" w:color="auto"/>
        <w:bottom w:val="none" w:sz="0" w:space="0" w:color="auto"/>
        <w:right w:val="none" w:sz="0" w:space="0" w:color="auto"/>
      </w:divBdr>
      <w:divsChild>
        <w:div w:id="2140301031">
          <w:marLeft w:val="432"/>
          <w:marRight w:val="0"/>
          <w:marTop w:val="120"/>
          <w:marBottom w:val="0"/>
          <w:divBdr>
            <w:top w:val="none" w:sz="0" w:space="0" w:color="auto"/>
            <w:left w:val="none" w:sz="0" w:space="0" w:color="auto"/>
            <w:bottom w:val="none" w:sz="0" w:space="0" w:color="auto"/>
            <w:right w:val="none" w:sz="0" w:space="0" w:color="auto"/>
          </w:divBdr>
        </w:div>
      </w:divsChild>
    </w:div>
    <w:div w:id="1421367357">
      <w:bodyDiv w:val="1"/>
      <w:marLeft w:val="0"/>
      <w:marRight w:val="0"/>
      <w:marTop w:val="0"/>
      <w:marBottom w:val="0"/>
      <w:divBdr>
        <w:top w:val="none" w:sz="0" w:space="0" w:color="auto"/>
        <w:left w:val="none" w:sz="0" w:space="0" w:color="auto"/>
        <w:bottom w:val="none" w:sz="0" w:space="0" w:color="auto"/>
        <w:right w:val="none" w:sz="0" w:space="0" w:color="auto"/>
      </w:divBdr>
    </w:div>
    <w:div w:id="1437867370">
      <w:bodyDiv w:val="1"/>
      <w:marLeft w:val="0"/>
      <w:marRight w:val="0"/>
      <w:marTop w:val="0"/>
      <w:marBottom w:val="0"/>
      <w:divBdr>
        <w:top w:val="none" w:sz="0" w:space="0" w:color="auto"/>
        <w:left w:val="none" w:sz="0" w:space="0" w:color="auto"/>
        <w:bottom w:val="none" w:sz="0" w:space="0" w:color="auto"/>
        <w:right w:val="none" w:sz="0" w:space="0" w:color="auto"/>
      </w:divBdr>
      <w:divsChild>
        <w:div w:id="1657412442">
          <w:marLeft w:val="432"/>
          <w:marRight w:val="0"/>
          <w:marTop w:val="120"/>
          <w:marBottom w:val="0"/>
          <w:divBdr>
            <w:top w:val="none" w:sz="0" w:space="0" w:color="auto"/>
            <w:left w:val="none" w:sz="0" w:space="0" w:color="auto"/>
            <w:bottom w:val="none" w:sz="0" w:space="0" w:color="auto"/>
            <w:right w:val="none" w:sz="0" w:space="0" w:color="auto"/>
          </w:divBdr>
        </w:div>
      </w:divsChild>
    </w:div>
    <w:div w:id="1442189919">
      <w:bodyDiv w:val="1"/>
      <w:marLeft w:val="0"/>
      <w:marRight w:val="0"/>
      <w:marTop w:val="0"/>
      <w:marBottom w:val="0"/>
      <w:divBdr>
        <w:top w:val="none" w:sz="0" w:space="0" w:color="auto"/>
        <w:left w:val="none" w:sz="0" w:space="0" w:color="auto"/>
        <w:bottom w:val="none" w:sz="0" w:space="0" w:color="auto"/>
        <w:right w:val="none" w:sz="0" w:space="0" w:color="auto"/>
      </w:divBdr>
      <w:divsChild>
        <w:div w:id="872811893">
          <w:marLeft w:val="432"/>
          <w:marRight w:val="0"/>
          <w:marTop w:val="120"/>
          <w:marBottom w:val="0"/>
          <w:divBdr>
            <w:top w:val="none" w:sz="0" w:space="0" w:color="auto"/>
            <w:left w:val="none" w:sz="0" w:space="0" w:color="auto"/>
            <w:bottom w:val="none" w:sz="0" w:space="0" w:color="auto"/>
            <w:right w:val="none" w:sz="0" w:space="0" w:color="auto"/>
          </w:divBdr>
        </w:div>
      </w:divsChild>
    </w:div>
    <w:div w:id="1447701940">
      <w:bodyDiv w:val="1"/>
      <w:marLeft w:val="0"/>
      <w:marRight w:val="0"/>
      <w:marTop w:val="0"/>
      <w:marBottom w:val="0"/>
      <w:divBdr>
        <w:top w:val="none" w:sz="0" w:space="0" w:color="auto"/>
        <w:left w:val="none" w:sz="0" w:space="0" w:color="auto"/>
        <w:bottom w:val="none" w:sz="0" w:space="0" w:color="auto"/>
        <w:right w:val="none" w:sz="0" w:space="0" w:color="auto"/>
      </w:divBdr>
    </w:div>
    <w:div w:id="1451243291">
      <w:bodyDiv w:val="1"/>
      <w:marLeft w:val="0"/>
      <w:marRight w:val="0"/>
      <w:marTop w:val="0"/>
      <w:marBottom w:val="0"/>
      <w:divBdr>
        <w:top w:val="none" w:sz="0" w:space="0" w:color="auto"/>
        <w:left w:val="none" w:sz="0" w:space="0" w:color="auto"/>
        <w:bottom w:val="none" w:sz="0" w:space="0" w:color="auto"/>
        <w:right w:val="none" w:sz="0" w:space="0" w:color="auto"/>
      </w:divBdr>
      <w:divsChild>
        <w:div w:id="1282112538">
          <w:marLeft w:val="432"/>
          <w:marRight w:val="0"/>
          <w:marTop w:val="120"/>
          <w:marBottom w:val="0"/>
          <w:divBdr>
            <w:top w:val="none" w:sz="0" w:space="0" w:color="auto"/>
            <w:left w:val="none" w:sz="0" w:space="0" w:color="auto"/>
            <w:bottom w:val="none" w:sz="0" w:space="0" w:color="auto"/>
            <w:right w:val="none" w:sz="0" w:space="0" w:color="auto"/>
          </w:divBdr>
        </w:div>
        <w:div w:id="1679503566">
          <w:marLeft w:val="864"/>
          <w:marRight w:val="0"/>
          <w:marTop w:val="100"/>
          <w:marBottom w:val="0"/>
          <w:divBdr>
            <w:top w:val="none" w:sz="0" w:space="0" w:color="auto"/>
            <w:left w:val="none" w:sz="0" w:space="0" w:color="auto"/>
            <w:bottom w:val="none" w:sz="0" w:space="0" w:color="auto"/>
            <w:right w:val="none" w:sz="0" w:space="0" w:color="auto"/>
          </w:divBdr>
        </w:div>
        <w:div w:id="2107262051">
          <w:marLeft w:val="864"/>
          <w:marRight w:val="0"/>
          <w:marTop w:val="100"/>
          <w:marBottom w:val="0"/>
          <w:divBdr>
            <w:top w:val="none" w:sz="0" w:space="0" w:color="auto"/>
            <w:left w:val="none" w:sz="0" w:space="0" w:color="auto"/>
            <w:bottom w:val="none" w:sz="0" w:space="0" w:color="auto"/>
            <w:right w:val="none" w:sz="0" w:space="0" w:color="auto"/>
          </w:divBdr>
        </w:div>
        <w:div w:id="2110277759">
          <w:marLeft w:val="864"/>
          <w:marRight w:val="0"/>
          <w:marTop w:val="100"/>
          <w:marBottom w:val="0"/>
          <w:divBdr>
            <w:top w:val="none" w:sz="0" w:space="0" w:color="auto"/>
            <w:left w:val="none" w:sz="0" w:space="0" w:color="auto"/>
            <w:bottom w:val="none" w:sz="0" w:space="0" w:color="auto"/>
            <w:right w:val="none" w:sz="0" w:space="0" w:color="auto"/>
          </w:divBdr>
        </w:div>
      </w:divsChild>
    </w:div>
    <w:div w:id="1453016175">
      <w:bodyDiv w:val="1"/>
      <w:marLeft w:val="0"/>
      <w:marRight w:val="0"/>
      <w:marTop w:val="0"/>
      <w:marBottom w:val="0"/>
      <w:divBdr>
        <w:top w:val="none" w:sz="0" w:space="0" w:color="auto"/>
        <w:left w:val="none" w:sz="0" w:space="0" w:color="auto"/>
        <w:bottom w:val="none" w:sz="0" w:space="0" w:color="auto"/>
        <w:right w:val="none" w:sz="0" w:space="0" w:color="auto"/>
      </w:divBdr>
    </w:div>
    <w:div w:id="1490367832">
      <w:bodyDiv w:val="1"/>
      <w:marLeft w:val="0"/>
      <w:marRight w:val="0"/>
      <w:marTop w:val="0"/>
      <w:marBottom w:val="0"/>
      <w:divBdr>
        <w:top w:val="none" w:sz="0" w:space="0" w:color="auto"/>
        <w:left w:val="none" w:sz="0" w:space="0" w:color="auto"/>
        <w:bottom w:val="none" w:sz="0" w:space="0" w:color="auto"/>
        <w:right w:val="none" w:sz="0" w:space="0" w:color="auto"/>
      </w:divBdr>
    </w:div>
    <w:div w:id="1513255124">
      <w:bodyDiv w:val="1"/>
      <w:marLeft w:val="0"/>
      <w:marRight w:val="0"/>
      <w:marTop w:val="0"/>
      <w:marBottom w:val="0"/>
      <w:divBdr>
        <w:top w:val="none" w:sz="0" w:space="0" w:color="auto"/>
        <w:left w:val="none" w:sz="0" w:space="0" w:color="auto"/>
        <w:bottom w:val="none" w:sz="0" w:space="0" w:color="auto"/>
        <w:right w:val="none" w:sz="0" w:space="0" w:color="auto"/>
      </w:divBdr>
      <w:divsChild>
        <w:div w:id="443424920">
          <w:marLeft w:val="446"/>
          <w:marRight w:val="0"/>
          <w:marTop w:val="67"/>
          <w:marBottom w:val="0"/>
          <w:divBdr>
            <w:top w:val="none" w:sz="0" w:space="0" w:color="auto"/>
            <w:left w:val="none" w:sz="0" w:space="0" w:color="auto"/>
            <w:bottom w:val="none" w:sz="0" w:space="0" w:color="auto"/>
            <w:right w:val="none" w:sz="0" w:space="0" w:color="auto"/>
          </w:divBdr>
        </w:div>
        <w:div w:id="484055955">
          <w:marLeft w:val="446"/>
          <w:marRight w:val="0"/>
          <w:marTop w:val="67"/>
          <w:marBottom w:val="0"/>
          <w:divBdr>
            <w:top w:val="none" w:sz="0" w:space="0" w:color="auto"/>
            <w:left w:val="none" w:sz="0" w:space="0" w:color="auto"/>
            <w:bottom w:val="none" w:sz="0" w:space="0" w:color="auto"/>
            <w:right w:val="none" w:sz="0" w:space="0" w:color="auto"/>
          </w:divBdr>
        </w:div>
        <w:div w:id="809787721">
          <w:marLeft w:val="446"/>
          <w:marRight w:val="0"/>
          <w:marTop w:val="67"/>
          <w:marBottom w:val="0"/>
          <w:divBdr>
            <w:top w:val="none" w:sz="0" w:space="0" w:color="auto"/>
            <w:left w:val="none" w:sz="0" w:space="0" w:color="auto"/>
            <w:bottom w:val="none" w:sz="0" w:space="0" w:color="auto"/>
            <w:right w:val="none" w:sz="0" w:space="0" w:color="auto"/>
          </w:divBdr>
        </w:div>
        <w:div w:id="1410352035">
          <w:marLeft w:val="446"/>
          <w:marRight w:val="0"/>
          <w:marTop w:val="67"/>
          <w:marBottom w:val="0"/>
          <w:divBdr>
            <w:top w:val="none" w:sz="0" w:space="0" w:color="auto"/>
            <w:left w:val="none" w:sz="0" w:space="0" w:color="auto"/>
            <w:bottom w:val="none" w:sz="0" w:space="0" w:color="auto"/>
            <w:right w:val="none" w:sz="0" w:space="0" w:color="auto"/>
          </w:divBdr>
        </w:div>
        <w:div w:id="1470708028">
          <w:marLeft w:val="446"/>
          <w:marRight w:val="0"/>
          <w:marTop w:val="67"/>
          <w:marBottom w:val="0"/>
          <w:divBdr>
            <w:top w:val="none" w:sz="0" w:space="0" w:color="auto"/>
            <w:left w:val="none" w:sz="0" w:space="0" w:color="auto"/>
            <w:bottom w:val="none" w:sz="0" w:space="0" w:color="auto"/>
            <w:right w:val="none" w:sz="0" w:space="0" w:color="auto"/>
          </w:divBdr>
        </w:div>
        <w:div w:id="1982078500">
          <w:marLeft w:val="446"/>
          <w:marRight w:val="0"/>
          <w:marTop w:val="67"/>
          <w:marBottom w:val="0"/>
          <w:divBdr>
            <w:top w:val="none" w:sz="0" w:space="0" w:color="auto"/>
            <w:left w:val="none" w:sz="0" w:space="0" w:color="auto"/>
            <w:bottom w:val="none" w:sz="0" w:space="0" w:color="auto"/>
            <w:right w:val="none" w:sz="0" w:space="0" w:color="auto"/>
          </w:divBdr>
        </w:div>
      </w:divsChild>
    </w:div>
    <w:div w:id="1544977314">
      <w:bodyDiv w:val="1"/>
      <w:marLeft w:val="0"/>
      <w:marRight w:val="0"/>
      <w:marTop w:val="0"/>
      <w:marBottom w:val="0"/>
      <w:divBdr>
        <w:top w:val="none" w:sz="0" w:space="0" w:color="auto"/>
        <w:left w:val="none" w:sz="0" w:space="0" w:color="auto"/>
        <w:bottom w:val="none" w:sz="0" w:space="0" w:color="auto"/>
        <w:right w:val="none" w:sz="0" w:space="0" w:color="auto"/>
      </w:divBdr>
      <w:divsChild>
        <w:div w:id="481771900">
          <w:marLeft w:val="432"/>
          <w:marRight w:val="0"/>
          <w:marTop w:val="120"/>
          <w:marBottom w:val="0"/>
          <w:divBdr>
            <w:top w:val="none" w:sz="0" w:space="0" w:color="auto"/>
            <w:left w:val="none" w:sz="0" w:space="0" w:color="auto"/>
            <w:bottom w:val="none" w:sz="0" w:space="0" w:color="auto"/>
            <w:right w:val="none" w:sz="0" w:space="0" w:color="auto"/>
          </w:divBdr>
        </w:div>
      </w:divsChild>
    </w:div>
    <w:div w:id="1606620419">
      <w:bodyDiv w:val="1"/>
      <w:marLeft w:val="0"/>
      <w:marRight w:val="0"/>
      <w:marTop w:val="0"/>
      <w:marBottom w:val="0"/>
      <w:divBdr>
        <w:top w:val="none" w:sz="0" w:space="0" w:color="auto"/>
        <w:left w:val="none" w:sz="0" w:space="0" w:color="auto"/>
        <w:bottom w:val="none" w:sz="0" w:space="0" w:color="auto"/>
        <w:right w:val="none" w:sz="0" w:space="0" w:color="auto"/>
      </w:divBdr>
    </w:div>
    <w:div w:id="1680505958">
      <w:bodyDiv w:val="1"/>
      <w:marLeft w:val="0"/>
      <w:marRight w:val="0"/>
      <w:marTop w:val="0"/>
      <w:marBottom w:val="0"/>
      <w:divBdr>
        <w:top w:val="none" w:sz="0" w:space="0" w:color="auto"/>
        <w:left w:val="none" w:sz="0" w:space="0" w:color="auto"/>
        <w:bottom w:val="none" w:sz="0" w:space="0" w:color="auto"/>
        <w:right w:val="none" w:sz="0" w:space="0" w:color="auto"/>
      </w:divBdr>
      <w:divsChild>
        <w:div w:id="1797138187">
          <w:marLeft w:val="864"/>
          <w:marRight w:val="0"/>
          <w:marTop w:val="100"/>
          <w:marBottom w:val="0"/>
          <w:divBdr>
            <w:top w:val="none" w:sz="0" w:space="0" w:color="auto"/>
            <w:left w:val="none" w:sz="0" w:space="0" w:color="auto"/>
            <w:bottom w:val="none" w:sz="0" w:space="0" w:color="auto"/>
            <w:right w:val="none" w:sz="0" w:space="0" w:color="auto"/>
          </w:divBdr>
        </w:div>
      </w:divsChild>
    </w:div>
    <w:div w:id="1686788833">
      <w:bodyDiv w:val="1"/>
      <w:marLeft w:val="0"/>
      <w:marRight w:val="0"/>
      <w:marTop w:val="0"/>
      <w:marBottom w:val="0"/>
      <w:divBdr>
        <w:top w:val="none" w:sz="0" w:space="0" w:color="auto"/>
        <w:left w:val="none" w:sz="0" w:space="0" w:color="auto"/>
        <w:bottom w:val="none" w:sz="0" w:space="0" w:color="auto"/>
        <w:right w:val="none" w:sz="0" w:space="0" w:color="auto"/>
      </w:divBdr>
    </w:div>
    <w:div w:id="1708291519">
      <w:bodyDiv w:val="1"/>
      <w:marLeft w:val="0"/>
      <w:marRight w:val="0"/>
      <w:marTop w:val="0"/>
      <w:marBottom w:val="0"/>
      <w:divBdr>
        <w:top w:val="none" w:sz="0" w:space="0" w:color="auto"/>
        <w:left w:val="none" w:sz="0" w:space="0" w:color="auto"/>
        <w:bottom w:val="none" w:sz="0" w:space="0" w:color="auto"/>
        <w:right w:val="none" w:sz="0" w:space="0" w:color="auto"/>
      </w:divBdr>
      <w:divsChild>
        <w:div w:id="471482395">
          <w:marLeft w:val="1296"/>
          <w:marRight w:val="0"/>
          <w:marTop w:val="100"/>
          <w:marBottom w:val="0"/>
          <w:divBdr>
            <w:top w:val="none" w:sz="0" w:space="0" w:color="auto"/>
            <w:left w:val="none" w:sz="0" w:space="0" w:color="auto"/>
            <w:bottom w:val="none" w:sz="0" w:space="0" w:color="auto"/>
            <w:right w:val="none" w:sz="0" w:space="0" w:color="auto"/>
          </w:divBdr>
        </w:div>
      </w:divsChild>
    </w:div>
    <w:div w:id="1736777281">
      <w:bodyDiv w:val="1"/>
      <w:marLeft w:val="0"/>
      <w:marRight w:val="0"/>
      <w:marTop w:val="0"/>
      <w:marBottom w:val="0"/>
      <w:divBdr>
        <w:top w:val="none" w:sz="0" w:space="0" w:color="auto"/>
        <w:left w:val="none" w:sz="0" w:space="0" w:color="auto"/>
        <w:bottom w:val="none" w:sz="0" w:space="0" w:color="auto"/>
        <w:right w:val="none" w:sz="0" w:space="0" w:color="auto"/>
      </w:divBdr>
    </w:div>
    <w:div w:id="1790053271">
      <w:bodyDiv w:val="1"/>
      <w:marLeft w:val="0"/>
      <w:marRight w:val="0"/>
      <w:marTop w:val="0"/>
      <w:marBottom w:val="0"/>
      <w:divBdr>
        <w:top w:val="none" w:sz="0" w:space="0" w:color="auto"/>
        <w:left w:val="none" w:sz="0" w:space="0" w:color="auto"/>
        <w:bottom w:val="none" w:sz="0" w:space="0" w:color="auto"/>
        <w:right w:val="none" w:sz="0" w:space="0" w:color="auto"/>
      </w:divBdr>
      <w:divsChild>
        <w:div w:id="1182165899">
          <w:marLeft w:val="446"/>
          <w:marRight w:val="0"/>
          <w:marTop w:val="0"/>
          <w:marBottom w:val="0"/>
          <w:divBdr>
            <w:top w:val="none" w:sz="0" w:space="0" w:color="auto"/>
            <w:left w:val="none" w:sz="0" w:space="0" w:color="auto"/>
            <w:bottom w:val="none" w:sz="0" w:space="0" w:color="auto"/>
            <w:right w:val="none" w:sz="0" w:space="0" w:color="auto"/>
          </w:divBdr>
        </w:div>
      </w:divsChild>
    </w:div>
    <w:div w:id="1798068078">
      <w:bodyDiv w:val="1"/>
      <w:marLeft w:val="0"/>
      <w:marRight w:val="0"/>
      <w:marTop w:val="0"/>
      <w:marBottom w:val="0"/>
      <w:divBdr>
        <w:top w:val="none" w:sz="0" w:space="0" w:color="auto"/>
        <w:left w:val="none" w:sz="0" w:space="0" w:color="auto"/>
        <w:bottom w:val="none" w:sz="0" w:space="0" w:color="auto"/>
        <w:right w:val="none" w:sz="0" w:space="0" w:color="auto"/>
      </w:divBdr>
      <w:divsChild>
        <w:div w:id="307248959">
          <w:marLeft w:val="864"/>
          <w:marRight w:val="0"/>
          <w:marTop w:val="100"/>
          <w:marBottom w:val="0"/>
          <w:divBdr>
            <w:top w:val="none" w:sz="0" w:space="0" w:color="auto"/>
            <w:left w:val="none" w:sz="0" w:space="0" w:color="auto"/>
            <w:bottom w:val="none" w:sz="0" w:space="0" w:color="auto"/>
            <w:right w:val="none" w:sz="0" w:space="0" w:color="auto"/>
          </w:divBdr>
        </w:div>
      </w:divsChild>
    </w:div>
    <w:div w:id="1824738761">
      <w:bodyDiv w:val="1"/>
      <w:marLeft w:val="0"/>
      <w:marRight w:val="0"/>
      <w:marTop w:val="0"/>
      <w:marBottom w:val="0"/>
      <w:divBdr>
        <w:top w:val="none" w:sz="0" w:space="0" w:color="auto"/>
        <w:left w:val="none" w:sz="0" w:space="0" w:color="auto"/>
        <w:bottom w:val="none" w:sz="0" w:space="0" w:color="auto"/>
        <w:right w:val="none" w:sz="0" w:space="0" w:color="auto"/>
      </w:divBdr>
      <w:divsChild>
        <w:div w:id="481848142">
          <w:marLeft w:val="432"/>
          <w:marRight w:val="0"/>
          <w:marTop w:val="120"/>
          <w:marBottom w:val="0"/>
          <w:divBdr>
            <w:top w:val="none" w:sz="0" w:space="0" w:color="auto"/>
            <w:left w:val="none" w:sz="0" w:space="0" w:color="auto"/>
            <w:bottom w:val="none" w:sz="0" w:space="0" w:color="auto"/>
            <w:right w:val="none" w:sz="0" w:space="0" w:color="auto"/>
          </w:divBdr>
        </w:div>
        <w:div w:id="1343628523">
          <w:marLeft w:val="864"/>
          <w:marRight w:val="0"/>
          <w:marTop w:val="100"/>
          <w:marBottom w:val="0"/>
          <w:divBdr>
            <w:top w:val="none" w:sz="0" w:space="0" w:color="auto"/>
            <w:left w:val="none" w:sz="0" w:space="0" w:color="auto"/>
            <w:bottom w:val="none" w:sz="0" w:space="0" w:color="auto"/>
            <w:right w:val="none" w:sz="0" w:space="0" w:color="auto"/>
          </w:divBdr>
        </w:div>
      </w:divsChild>
    </w:div>
    <w:div w:id="1894388434">
      <w:bodyDiv w:val="1"/>
      <w:marLeft w:val="0"/>
      <w:marRight w:val="0"/>
      <w:marTop w:val="0"/>
      <w:marBottom w:val="0"/>
      <w:divBdr>
        <w:top w:val="none" w:sz="0" w:space="0" w:color="auto"/>
        <w:left w:val="none" w:sz="0" w:space="0" w:color="auto"/>
        <w:bottom w:val="none" w:sz="0" w:space="0" w:color="auto"/>
        <w:right w:val="none" w:sz="0" w:space="0" w:color="auto"/>
      </w:divBdr>
      <w:divsChild>
        <w:div w:id="1252931908">
          <w:marLeft w:val="1166"/>
          <w:marRight w:val="0"/>
          <w:marTop w:val="77"/>
          <w:marBottom w:val="0"/>
          <w:divBdr>
            <w:top w:val="none" w:sz="0" w:space="0" w:color="auto"/>
            <w:left w:val="none" w:sz="0" w:space="0" w:color="auto"/>
            <w:bottom w:val="none" w:sz="0" w:space="0" w:color="auto"/>
            <w:right w:val="none" w:sz="0" w:space="0" w:color="auto"/>
          </w:divBdr>
        </w:div>
      </w:divsChild>
    </w:div>
    <w:div w:id="1942906619">
      <w:bodyDiv w:val="1"/>
      <w:marLeft w:val="0"/>
      <w:marRight w:val="0"/>
      <w:marTop w:val="0"/>
      <w:marBottom w:val="0"/>
      <w:divBdr>
        <w:top w:val="none" w:sz="0" w:space="0" w:color="auto"/>
        <w:left w:val="none" w:sz="0" w:space="0" w:color="auto"/>
        <w:bottom w:val="none" w:sz="0" w:space="0" w:color="auto"/>
        <w:right w:val="none" w:sz="0" w:space="0" w:color="auto"/>
      </w:divBdr>
      <w:divsChild>
        <w:div w:id="391585964">
          <w:marLeft w:val="446"/>
          <w:marRight w:val="0"/>
          <w:marTop w:val="0"/>
          <w:marBottom w:val="0"/>
          <w:divBdr>
            <w:top w:val="none" w:sz="0" w:space="0" w:color="auto"/>
            <w:left w:val="none" w:sz="0" w:space="0" w:color="auto"/>
            <w:bottom w:val="none" w:sz="0" w:space="0" w:color="auto"/>
            <w:right w:val="none" w:sz="0" w:space="0" w:color="auto"/>
          </w:divBdr>
        </w:div>
      </w:divsChild>
    </w:div>
    <w:div w:id="1947811907">
      <w:bodyDiv w:val="1"/>
      <w:marLeft w:val="0"/>
      <w:marRight w:val="0"/>
      <w:marTop w:val="0"/>
      <w:marBottom w:val="0"/>
      <w:divBdr>
        <w:top w:val="none" w:sz="0" w:space="0" w:color="auto"/>
        <w:left w:val="none" w:sz="0" w:space="0" w:color="auto"/>
        <w:bottom w:val="none" w:sz="0" w:space="0" w:color="auto"/>
        <w:right w:val="none" w:sz="0" w:space="0" w:color="auto"/>
      </w:divBdr>
      <w:divsChild>
        <w:div w:id="965232391">
          <w:marLeft w:val="432"/>
          <w:marRight w:val="0"/>
          <w:marTop w:val="120"/>
          <w:marBottom w:val="0"/>
          <w:divBdr>
            <w:top w:val="none" w:sz="0" w:space="0" w:color="auto"/>
            <w:left w:val="none" w:sz="0" w:space="0" w:color="auto"/>
            <w:bottom w:val="none" w:sz="0" w:space="0" w:color="auto"/>
            <w:right w:val="none" w:sz="0" w:space="0" w:color="auto"/>
          </w:divBdr>
        </w:div>
      </w:divsChild>
    </w:div>
    <w:div w:id="2017491628">
      <w:bodyDiv w:val="1"/>
      <w:marLeft w:val="0"/>
      <w:marRight w:val="0"/>
      <w:marTop w:val="0"/>
      <w:marBottom w:val="0"/>
      <w:divBdr>
        <w:top w:val="none" w:sz="0" w:space="0" w:color="auto"/>
        <w:left w:val="none" w:sz="0" w:space="0" w:color="auto"/>
        <w:bottom w:val="none" w:sz="0" w:space="0" w:color="auto"/>
        <w:right w:val="none" w:sz="0" w:space="0" w:color="auto"/>
      </w:divBdr>
    </w:div>
    <w:div w:id="2104447883">
      <w:bodyDiv w:val="1"/>
      <w:marLeft w:val="0"/>
      <w:marRight w:val="0"/>
      <w:marTop w:val="0"/>
      <w:marBottom w:val="0"/>
      <w:divBdr>
        <w:top w:val="none" w:sz="0" w:space="0" w:color="auto"/>
        <w:left w:val="none" w:sz="0" w:space="0" w:color="auto"/>
        <w:bottom w:val="none" w:sz="0" w:space="0" w:color="auto"/>
        <w:right w:val="none" w:sz="0" w:space="0" w:color="auto"/>
      </w:divBdr>
      <w:divsChild>
        <w:div w:id="750661722">
          <w:marLeft w:val="1166"/>
          <w:marRight w:val="0"/>
          <w:marTop w:val="0"/>
          <w:marBottom w:val="0"/>
          <w:divBdr>
            <w:top w:val="none" w:sz="0" w:space="0" w:color="auto"/>
            <w:left w:val="none" w:sz="0" w:space="0" w:color="auto"/>
            <w:bottom w:val="none" w:sz="0" w:space="0" w:color="auto"/>
            <w:right w:val="none" w:sz="0" w:space="0" w:color="auto"/>
          </w:divBdr>
        </w:div>
      </w:divsChild>
    </w:div>
    <w:div w:id="2133356366">
      <w:bodyDiv w:val="1"/>
      <w:marLeft w:val="0"/>
      <w:marRight w:val="0"/>
      <w:marTop w:val="0"/>
      <w:marBottom w:val="0"/>
      <w:divBdr>
        <w:top w:val="none" w:sz="0" w:space="0" w:color="auto"/>
        <w:left w:val="none" w:sz="0" w:space="0" w:color="auto"/>
        <w:bottom w:val="none" w:sz="0" w:space="0" w:color="auto"/>
        <w:right w:val="none" w:sz="0" w:space="0" w:color="auto"/>
      </w:divBdr>
      <w:divsChild>
        <w:div w:id="547037209">
          <w:marLeft w:val="864"/>
          <w:marRight w:val="0"/>
          <w:marTop w:val="290"/>
          <w:marBottom w:val="106"/>
          <w:divBdr>
            <w:top w:val="none" w:sz="0" w:space="0" w:color="auto"/>
            <w:left w:val="none" w:sz="0" w:space="0" w:color="auto"/>
            <w:bottom w:val="none" w:sz="0" w:space="0" w:color="auto"/>
            <w:right w:val="none" w:sz="0" w:space="0" w:color="auto"/>
          </w:divBdr>
        </w:div>
        <w:div w:id="1485855407">
          <w:marLeft w:val="864"/>
          <w:marRight w:val="0"/>
          <w:marTop w:val="290"/>
          <w:marBottom w:val="106"/>
          <w:divBdr>
            <w:top w:val="none" w:sz="0" w:space="0" w:color="auto"/>
            <w:left w:val="none" w:sz="0" w:space="0" w:color="auto"/>
            <w:bottom w:val="none" w:sz="0" w:space="0" w:color="auto"/>
            <w:right w:val="none" w:sz="0" w:space="0" w:color="auto"/>
          </w:divBdr>
        </w:div>
        <w:div w:id="1771273586">
          <w:marLeft w:val="864"/>
          <w:marRight w:val="0"/>
          <w:marTop w:val="290"/>
          <w:marBottom w:val="10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9.wmf"/><Relationship Id="rId112" Type="http://schemas.openxmlformats.org/officeDocument/2006/relationships/image" Target="media/image48.wmf"/><Relationship Id="rId133" Type="http://schemas.openxmlformats.org/officeDocument/2006/relationships/hyperlink" Target="http://ideas.repec.org/a/eee/econom/v21y1983i3p263-285.html" TargetMode="External"/><Relationship Id="rId16" Type="http://schemas.openxmlformats.org/officeDocument/2006/relationships/oleObject" Target="embeddings/oleObject4.bin"/><Relationship Id="rId107" Type="http://schemas.openxmlformats.org/officeDocument/2006/relationships/image" Target="media/image47.wmf"/><Relationship Id="rId11" Type="http://schemas.openxmlformats.org/officeDocument/2006/relationships/image" Target="media/image1.wmf"/><Relationship Id="rId32" Type="http://schemas.openxmlformats.org/officeDocument/2006/relationships/oleObject" Target="embeddings/oleObject14.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oleObject" Target="embeddings/oleObject68.bin"/><Relationship Id="rId128" Type="http://schemas.openxmlformats.org/officeDocument/2006/relationships/oleObject" Target="embeddings/oleObject71.bin"/><Relationship Id="rId5" Type="http://schemas.microsoft.com/office/2007/relationships/stylesWithEffects" Target="stylesWithEffects.xml"/><Relationship Id="rId90" Type="http://schemas.openxmlformats.org/officeDocument/2006/relationships/oleObject" Target="embeddings/oleObject45.bin"/><Relationship Id="rId95" Type="http://schemas.openxmlformats.org/officeDocument/2006/relationships/image" Target="media/image4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5.bin"/><Relationship Id="rId113" Type="http://schemas.openxmlformats.org/officeDocument/2006/relationships/oleObject" Target="embeddings/oleObject61.bin"/><Relationship Id="rId118" Type="http://schemas.openxmlformats.org/officeDocument/2006/relationships/oleObject" Target="embeddings/oleObject65.bin"/><Relationship Id="rId126" Type="http://schemas.openxmlformats.org/officeDocument/2006/relationships/image" Target="media/image53.wmf"/><Relationship Id="rId13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20.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oleObject" Target="embeddings/oleObject67.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7.bin"/><Relationship Id="rId116" Type="http://schemas.openxmlformats.org/officeDocument/2006/relationships/oleObject" Target="embeddings/oleObject63.bin"/><Relationship Id="rId124" Type="http://schemas.openxmlformats.org/officeDocument/2006/relationships/image" Target="media/image52.wmf"/><Relationship Id="rId129" Type="http://schemas.openxmlformats.org/officeDocument/2006/relationships/hyperlink" Target="http://www.caee.utexas.edu/prof/bhat/MDCEV.html" TargetMode="External"/><Relationship Id="rId20" Type="http://schemas.openxmlformats.org/officeDocument/2006/relationships/oleObject" Target="embeddings/oleObject6.bin"/><Relationship Id="rId41" Type="http://schemas.openxmlformats.org/officeDocument/2006/relationships/image" Target="media/image15.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oleObject" Target="embeddings/oleObject48.bin"/><Relationship Id="rId111" Type="http://schemas.openxmlformats.org/officeDocument/2006/relationships/oleObject" Target="embeddings/oleObject60.bin"/><Relationship Id="rId132" Type="http://schemas.openxmlformats.org/officeDocument/2006/relationships/hyperlink" Target="http://www-personal.umich.edu/~pmanchan/Published_files/Manchanda_Ansari_Gupta_Marketing_Science_1999.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56.bin"/><Relationship Id="rId114" Type="http://schemas.openxmlformats.org/officeDocument/2006/relationships/oleObject" Target="embeddings/oleObject62.bin"/><Relationship Id="rId119" Type="http://schemas.openxmlformats.org/officeDocument/2006/relationships/oleObject" Target="embeddings/oleObject66.bin"/><Relationship Id="rId127" Type="http://schemas.openxmlformats.org/officeDocument/2006/relationships/oleObject" Target="embeddings/oleObject70.bin"/><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9.bin"/><Relationship Id="rId81" Type="http://schemas.openxmlformats.org/officeDocument/2006/relationships/image" Target="media/image35.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6.wmf"/><Relationship Id="rId122" Type="http://schemas.openxmlformats.org/officeDocument/2006/relationships/image" Target="media/image51.wmf"/><Relationship Id="rId130" Type="http://schemas.openxmlformats.org/officeDocument/2006/relationships/hyperlink" Target="http://www.ce.utexas.edu/prof/bhat/Copula.html" TargetMode="External"/><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image" Target="media/image50.wmf"/><Relationship Id="rId125" Type="http://schemas.openxmlformats.org/officeDocument/2006/relationships/oleObject" Target="embeddings/oleObject69.bin"/><Relationship Id="rId7" Type="http://schemas.openxmlformats.org/officeDocument/2006/relationships/webSettings" Target="webSettings.xml"/><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hyperlink" Target="http://www.sortie-nd.org/lme/Statistical%20Papers/Burnham_and_Anderson_2004_Multimodel_Inference.pdf" TargetMode="External"/><Relationship Id="rId136" Type="http://schemas.openxmlformats.org/officeDocument/2006/relationships/theme" Target="theme/theme1.xml"/><Relationship Id="rId61" Type="http://schemas.openxmlformats.org/officeDocument/2006/relationships/image" Target="media/image25.wmf"/><Relationship Id="rId82" Type="http://schemas.openxmlformats.org/officeDocument/2006/relationships/oleObject" Target="embeddings/oleObject41.bin"/><Relationship Id="rId19" Type="http://schemas.openxmlformats.org/officeDocument/2006/relationships/image" Target="media/image6.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51.bin"/><Relationship Id="rId3" Type="http://schemas.openxmlformats.org/officeDocument/2006/relationships/image" Target="media/image22.wmf"/><Relationship Id="rId7" Type="http://schemas.openxmlformats.org/officeDocument/2006/relationships/image" Target="media/image45.wmf"/><Relationship Id="rId2" Type="http://schemas.openxmlformats.org/officeDocument/2006/relationships/oleObject" Target="embeddings/oleObject2.bin"/><Relationship Id="rId1" Type="http://schemas.openxmlformats.org/officeDocument/2006/relationships/image" Target="media/image2.wmf"/><Relationship Id="rId6" Type="http://schemas.openxmlformats.org/officeDocument/2006/relationships/oleObject" Target="embeddings/oleObject33.bin"/><Relationship Id="rId5" Type="http://schemas.openxmlformats.org/officeDocument/2006/relationships/image" Target="media/image25.wmf"/><Relationship Id="rId4"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E3A0-DB9D-4AC2-9BA8-505F0245A316}">
  <ds:schemaRefs>
    <ds:schemaRef ds:uri="http://schemas.openxmlformats.org/officeDocument/2006/bibliography"/>
  </ds:schemaRefs>
</ds:datastoreItem>
</file>

<file path=customXml/itemProps2.xml><?xml version="1.0" encoding="utf-8"?>
<ds:datastoreItem xmlns:ds="http://schemas.openxmlformats.org/officeDocument/2006/customXml" ds:itemID="{CC0651D5-ED6E-4144-A5F8-84738A73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11360</Words>
  <Characters>64752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75961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Anae Sobhani</dc:creator>
  <cp:lastModifiedBy>Naveen Eluru, Prof</cp:lastModifiedBy>
  <cp:revision>5</cp:revision>
  <cp:lastPrinted>2013-07-07T03:44:00Z</cp:lastPrinted>
  <dcterms:created xsi:type="dcterms:W3CDTF">2013-07-07T04:05:00Z</dcterms:created>
  <dcterms:modified xsi:type="dcterms:W3CDTF">2013-07-07T04:11:00Z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matin.nabavi@gmail.com@www.mendeley.com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http://www.zotero.org/styles/trb</vt:lpwstr>
  </property>
  <property fmtid="{D5CDD505-2E9C-101B-9397-08002B2CF9AE}" pid="24" name="Mendeley Recent Style Name 9_1">
    <vt:lpwstr>TRB</vt:lpwstr>
  </property>
  <property fmtid="{D5CDD505-2E9C-101B-9397-08002B2CF9AE}" pid="25" name="MTWinEqns">
    <vt:bool>true</vt:bool>
  </property>
</Properties>
</file>